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ABE5" w14:textId="6F1AEAD8" w:rsidR="00F15343" w:rsidRPr="003F7A4C" w:rsidRDefault="00DE5957" w:rsidP="00F15343">
      <w:pPr>
        <w:spacing w:line="360" w:lineRule="auto"/>
        <w:jc w:val="center"/>
        <w:rPr>
          <w:rFonts w:ascii="Times New Roman" w:hAnsi="Times New Roman" w:cs="Times New Roman"/>
          <w:b/>
          <w:bCs/>
          <w:caps/>
        </w:rPr>
      </w:pPr>
      <w:commentRangeStart w:id="0"/>
      <w:r w:rsidRPr="003F7A4C">
        <w:rPr>
          <w:rFonts w:ascii="Times New Roman" w:hAnsi="Times New Roman" w:cs="Times New Roman"/>
          <w:b/>
          <w:bCs/>
          <w:caps/>
        </w:rPr>
        <w:t xml:space="preserve">Dos versiones de </w:t>
      </w:r>
      <w:r w:rsidR="005240F7" w:rsidRPr="003F7A4C">
        <w:rPr>
          <w:rFonts w:ascii="Times New Roman" w:hAnsi="Times New Roman" w:cs="Times New Roman"/>
          <w:b/>
          <w:bCs/>
          <w:i/>
          <w:caps/>
        </w:rPr>
        <w:t>Filomel</w:t>
      </w:r>
      <w:r w:rsidRPr="003F7A4C">
        <w:rPr>
          <w:rFonts w:ascii="Times New Roman" w:hAnsi="Times New Roman" w:cs="Times New Roman"/>
          <w:b/>
          <w:bCs/>
          <w:i/>
          <w:caps/>
        </w:rPr>
        <w:t>a</w:t>
      </w:r>
      <w:r w:rsidRPr="003F7A4C">
        <w:rPr>
          <w:rFonts w:ascii="Times New Roman" w:hAnsi="Times New Roman" w:cs="Times New Roman"/>
          <w:b/>
          <w:bCs/>
          <w:caps/>
        </w:rPr>
        <w:t xml:space="preserve">: </w:t>
      </w:r>
    </w:p>
    <w:p w14:paraId="554A6E0D" w14:textId="73506F2A" w:rsidR="002E5F8E" w:rsidRPr="003F7A4C" w:rsidRDefault="00DE5957" w:rsidP="00F15343">
      <w:pPr>
        <w:spacing w:line="360" w:lineRule="auto"/>
        <w:jc w:val="center"/>
        <w:rPr>
          <w:rFonts w:ascii="Times New Roman" w:hAnsi="Times New Roman" w:cs="Times New Roman"/>
          <w:b/>
          <w:bCs/>
          <w:caps/>
        </w:rPr>
      </w:pPr>
      <w:r w:rsidRPr="003F7A4C">
        <w:rPr>
          <w:rFonts w:ascii="Times New Roman" w:hAnsi="Times New Roman" w:cs="Times New Roman"/>
          <w:b/>
          <w:bCs/>
          <w:caps/>
        </w:rPr>
        <w:t>de Chrétien de Troyes a Alfonso X</w:t>
      </w:r>
      <w:commentRangeEnd w:id="0"/>
      <w:r w:rsidR="004D761E">
        <w:rPr>
          <w:rStyle w:val="Refdecomentario"/>
        </w:rPr>
        <w:commentReference w:id="0"/>
      </w:r>
    </w:p>
    <w:p w14:paraId="73AB3AF7" w14:textId="26651750" w:rsidR="0097056B" w:rsidRDefault="0097056B" w:rsidP="00F15343">
      <w:pPr>
        <w:spacing w:line="360" w:lineRule="auto"/>
        <w:jc w:val="both"/>
        <w:rPr>
          <w:ins w:id="1" w:author="Mario Botero" w:date="2014-08-19T16:02:00Z"/>
          <w:rFonts w:ascii="Times New Roman" w:hAnsi="Times New Roman" w:cs="Times New Roman"/>
        </w:rPr>
      </w:pPr>
      <w:commentRangeStart w:id="2"/>
      <w:ins w:id="3" w:author="Mario Botero" w:date="2014-08-19T15:46:00Z">
        <w:r>
          <w:rPr>
            <w:rFonts w:ascii="Times New Roman" w:hAnsi="Times New Roman" w:cs="Times New Roman"/>
          </w:rPr>
          <w:t>Mario Martín Botero García</w:t>
        </w:r>
      </w:ins>
      <w:ins w:id="4" w:author="Mario Botero" w:date="2014-08-19T15:54:00Z">
        <w:r w:rsidR="00853921">
          <w:rPr>
            <w:rFonts w:ascii="Times New Roman" w:hAnsi="Times New Roman" w:cs="Times New Roman"/>
          </w:rPr>
          <w:t xml:space="preserve">, Grupo de Estudios Literarios GEL, </w:t>
        </w:r>
      </w:ins>
      <w:ins w:id="5" w:author="Mario Botero" w:date="2014-08-19T15:55:00Z">
        <w:r w:rsidR="00853921">
          <w:rPr>
            <w:rFonts w:ascii="Times New Roman" w:hAnsi="Times New Roman" w:cs="Times New Roman"/>
          </w:rPr>
          <w:t xml:space="preserve">Departamento de Lingüística y Literatura, Facultad de Comunicaciones, </w:t>
        </w:r>
      </w:ins>
      <w:ins w:id="6" w:author="Mario Botero" w:date="2014-08-19T15:46:00Z">
        <w:r>
          <w:rPr>
            <w:rFonts w:ascii="Times New Roman" w:hAnsi="Times New Roman" w:cs="Times New Roman"/>
          </w:rPr>
          <w:t>Universidad de Antioquia</w:t>
        </w:r>
      </w:ins>
      <w:ins w:id="7" w:author="Mario Botero" w:date="2014-08-19T16:00:00Z">
        <w:r w:rsidR="00853921">
          <w:rPr>
            <w:rFonts w:ascii="Times New Roman" w:hAnsi="Times New Roman" w:cs="Times New Roman"/>
          </w:rPr>
          <w:t xml:space="preserve"> UDEA. </w:t>
        </w:r>
      </w:ins>
      <w:proofErr w:type="spellStart"/>
      <w:ins w:id="8" w:author="Mario Botero" w:date="2014-08-19T16:01:00Z">
        <w:r w:rsidR="00853921">
          <w:rPr>
            <w:rFonts w:ascii="Times New Roman" w:hAnsi="Times New Roman" w:cs="Times New Roman"/>
          </w:rPr>
          <w:t>Mailing</w:t>
        </w:r>
        <w:proofErr w:type="spellEnd"/>
        <w:r w:rsidR="00853921">
          <w:rPr>
            <w:rFonts w:ascii="Times New Roman" w:hAnsi="Times New Roman" w:cs="Times New Roman"/>
          </w:rPr>
          <w:t xml:space="preserve"> </w:t>
        </w:r>
        <w:proofErr w:type="spellStart"/>
        <w:r w:rsidR="00853921">
          <w:rPr>
            <w:rFonts w:ascii="Times New Roman" w:hAnsi="Times New Roman" w:cs="Times New Roman"/>
          </w:rPr>
          <w:t>adress</w:t>
        </w:r>
        <w:proofErr w:type="spellEnd"/>
        <w:r w:rsidR="00853921">
          <w:rPr>
            <w:rFonts w:ascii="Times New Roman" w:hAnsi="Times New Roman" w:cs="Times New Roman"/>
          </w:rPr>
          <w:t xml:space="preserve">: </w:t>
        </w:r>
      </w:ins>
      <w:ins w:id="9" w:author="Mario Botero" w:date="2014-08-19T16:00:00Z">
        <w:r w:rsidR="00853921">
          <w:rPr>
            <w:rFonts w:ascii="Times New Roman" w:hAnsi="Times New Roman" w:cs="Times New Roman"/>
          </w:rPr>
          <w:t xml:space="preserve">Calle 70 No. 52-21, </w:t>
        </w:r>
      </w:ins>
      <w:ins w:id="10" w:author="Mario Botero" w:date="2014-08-19T16:02:00Z">
        <w:r w:rsidR="00853921">
          <w:rPr>
            <w:rFonts w:ascii="Times New Roman" w:hAnsi="Times New Roman" w:cs="Times New Roman"/>
          </w:rPr>
          <w:t xml:space="preserve">Departamento de Lingüística y Literatura, </w:t>
        </w:r>
        <w:r w:rsidR="000353ED">
          <w:rPr>
            <w:rFonts w:ascii="Times New Roman" w:hAnsi="Times New Roman" w:cs="Times New Roman"/>
          </w:rPr>
          <w:t xml:space="preserve">Universidad de Antioquia, </w:t>
        </w:r>
      </w:ins>
      <w:ins w:id="11" w:author="Mario Botero" w:date="2014-08-19T16:00:00Z">
        <w:r w:rsidR="00853921">
          <w:rPr>
            <w:rFonts w:ascii="Times New Roman" w:hAnsi="Times New Roman" w:cs="Times New Roman"/>
          </w:rPr>
          <w:t>Medellín, Colombia</w:t>
        </w:r>
      </w:ins>
      <w:ins w:id="12" w:author="Mario Botero" w:date="2014-08-19T16:02:00Z">
        <w:r w:rsidR="000353ED">
          <w:rPr>
            <w:rFonts w:ascii="Times New Roman" w:hAnsi="Times New Roman" w:cs="Times New Roman"/>
          </w:rPr>
          <w:t xml:space="preserve">. E-mail: </w:t>
        </w:r>
      </w:ins>
      <w:ins w:id="13" w:author="Mario Botero" w:date="2014-08-19T16:03:00Z">
        <w:r w:rsidR="000353ED">
          <w:rPr>
            <w:rFonts w:ascii="Times New Roman" w:hAnsi="Times New Roman" w:cs="Times New Roman"/>
          </w:rPr>
          <w:fldChar w:fldCharType="begin"/>
        </w:r>
        <w:r w:rsidR="000353ED">
          <w:rPr>
            <w:rFonts w:ascii="Times New Roman" w:hAnsi="Times New Roman" w:cs="Times New Roman"/>
          </w:rPr>
          <w:instrText xml:space="preserve"> HYPERLINK "mailto:</w:instrText>
        </w:r>
      </w:ins>
      <w:ins w:id="14" w:author="Mario Botero" w:date="2014-08-19T16:02:00Z">
        <w:r w:rsidR="000353ED">
          <w:rPr>
            <w:rFonts w:ascii="Times New Roman" w:hAnsi="Times New Roman" w:cs="Times New Roman"/>
          </w:rPr>
          <w:instrText>martin.botero@udea.edu.co</w:instrText>
        </w:r>
      </w:ins>
      <w:ins w:id="15" w:author="Mario Botero" w:date="2014-08-19T16:03:00Z">
        <w:r w:rsidR="000353ED">
          <w:rPr>
            <w:rFonts w:ascii="Times New Roman" w:hAnsi="Times New Roman" w:cs="Times New Roman"/>
          </w:rPr>
          <w:instrText xml:space="preserve">" </w:instrText>
        </w:r>
        <w:r w:rsidR="000353ED">
          <w:rPr>
            <w:rFonts w:ascii="Times New Roman" w:hAnsi="Times New Roman" w:cs="Times New Roman"/>
          </w:rPr>
          <w:fldChar w:fldCharType="separate"/>
        </w:r>
      </w:ins>
      <w:ins w:id="16" w:author="Mario Botero" w:date="2014-08-19T16:02:00Z">
        <w:r w:rsidR="000353ED" w:rsidRPr="00F96344">
          <w:rPr>
            <w:rStyle w:val="Hipervnculo"/>
            <w:rFonts w:ascii="Times New Roman" w:hAnsi="Times New Roman" w:cs="Times New Roman"/>
          </w:rPr>
          <w:t>martin.botero@udea.edu.co</w:t>
        </w:r>
      </w:ins>
      <w:ins w:id="17" w:author="Mario Botero" w:date="2014-08-19T16:03:00Z">
        <w:r w:rsidR="000353ED">
          <w:rPr>
            <w:rFonts w:ascii="Times New Roman" w:hAnsi="Times New Roman" w:cs="Times New Roman"/>
          </w:rPr>
          <w:fldChar w:fldCharType="end"/>
        </w:r>
      </w:ins>
    </w:p>
    <w:p w14:paraId="586CFAF6" w14:textId="77777777" w:rsidR="000353ED" w:rsidRDefault="000353ED" w:rsidP="00F15343">
      <w:pPr>
        <w:spacing w:line="360" w:lineRule="auto"/>
        <w:jc w:val="both"/>
        <w:rPr>
          <w:ins w:id="18" w:author="Mario Botero" w:date="2014-08-19T16:04:00Z"/>
          <w:rFonts w:ascii="Times New Roman" w:hAnsi="Times New Roman" w:cs="Times New Roman"/>
        </w:rPr>
      </w:pPr>
    </w:p>
    <w:p w14:paraId="261A77A6" w14:textId="6E86EE41" w:rsidR="000353ED" w:rsidRPr="003F7A4C" w:rsidRDefault="000353ED" w:rsidP="00F15343">
      <w:pPr>
        <w:spacing w:line="360" w:lineRule="auto"/>
        <w:jc w:val="both"/>
        <w:rPr>
          <w:rFonts w:ascii="Times New Roman" w:hAnsi="Times New Roman" w:cs="Times New Roman"/>
        </w:rPr>
      </w:pPr>
      <w:ins w:id="19" w:author="Mario Botero" w:date="2014-08-19T16:04:00Z">
        <w:r>
          <w:rPr>
            <w:rFonts w:ascii="Times New Roman" w:hAnsi="Times New Roman" w:cs="Times New Roman"/>
          </w:rPr>
          <w:t xml:space="preserve">Este artículo se deriva de la investigación </w:t>
        </w:r>
      </w:ins>
      <w:ins w:id="20" w:author="Mario Botero" w:date="2014-08-19T16:05:00Z">
        <w:r>
          <w:rPr>
            <w:rFonts w:ascii="Times New Roman" w:hAnsi="Times New Roman" w:cs="Times New Roman"/>
          </w:rPr>
          <w:t>“</w:t>
        </w:r>
      </w:ins>
      <w:ins w:id="21" w:author="Mario Botero" w:date="2014-08-19T16:04:00Z">
        <w:r>
          <w:rPr>
            <w:rFonts w:ascii="Times New Roman" w:hAnsi="Times New Roman" w:cs="Times New Roman"/>
          </w:rPr>
          <w:t xml:space="preserve">Aspectos de la </w:t>
        </w:r>
        <w:proofErr w:type="spellStart"/>
        <w:r w:rsidRPr="000353ED">
          <w:rPr>
            <w:rFonts w:ascii="Times New Roman" w:hAnsi="Times New Roman" w:cs="Times New Roman"/>
            <w:i/>
            <w:rPrChange w:id="22" w:author="Mario Botero" w:date="2014-08-19T16:05:00Z">
              <w:rPr>
                <w:rFonts w:ascii="Times New Roman" w:hAnsi="Times New Roman" w:cs="Times New Roman"/>
              </w:rPr>
            </w:rPrChange>
          </w:rPr>
          <w:t>translatio</w:t>
        </w:r>
        <w:proofErr w:type="spellEnd"/>
        <w:r>
          <w:rPr>
            <w:rFonts w:ascii="Times New Roman" w:hAnsi="Times New Roman" w:cs="Times New Roman"/>
          </w:rPr>
          <w:t xml:space="preserve"> en el siglo </w:t>
        </w:r>
        <w:r w:rsidRPr="000353ED">
          <w:rPr>
            <w:rFonts w:ascii="Times New Roman" w:hAnsi="Times New Roman" w:cs="Times New Roman"/>
            <w:smallCaps/>
            <w:rPrChange w:id="23" w:author="Mario Botero" w:date="2014-08-19T16:05:00Z">
              <w:rPr>
                <w:rFonts w:ascii="Times New Roman" w:hAnsi="Times New Roman" w:cs="Times New Roman"/>
              </w:rPr>
            </w:rPrChange>
          </w:rPr>
          <w:t>xii</w:t>
        </w:r>
        <w:r>
          <w:rPr>
            <w:rFonts w:ascii="Times New Roman" w:hAnsi="Times New Roman" w:cs="Times New Roman"/>
          </w:rPr>
          <w:t xml:space="preserve">: </w:t>
        </w:r>
        <w:proofErr w:type="spellStart"/>
        <w:r w:rsidRPr="000353ED">
          <w:rPr>
            <w:rFonts w:ascii="Times New Roman" w:hAnsi="Times New Roman" w:cs="Times New Roman"/>
            <w:i/>
            <w:rPrChange w:id="24" w:author="Mario Botero" w:date="2014-08-19T16:05:00Z">
              <w:rPr>
                <w:rFonts w:ascii="Times New Roman" w:hAnsi="Times New Roman" w:cs="Times New Roman"/>
              </w:rPr>
            </w:rPrChange>
          </w:rPr>
          <w:t>Pyrame</w:t>
        </w:r>
        <w:proofErr w:type="spellEnd"/>
        <w:r w:rsidRPr="000353ED">
          <w:rPr>
            <w:rFonts w:ascii="Times New Roman" w:hAnsi="Times New Roman" w:cs="Times New Roman"/>
            <w:i/>
            <w:rPrChange w:id="25" w:author="Mario Botero" w:date="2014-08-19T16:05:00Z">
              <w:rPr>
                <w:rFonts w:ascii="Times New Roman" w:hAnsi="Times New Roman" w:cs="Times New Roman"/>
              </w:rPr>
            </w:rPrChange>
          </w:rPr>
          <w:t xml:space="preserve"> et </w:t>
        </w:r>
        <w:proofErr w:type="spellStart"/>
        <w:r w:rsidRPr="000353ED">
          <w:rPr>
            <w:rFonts w:ascii="Times New Roman" w:hAnsi="Times New Roman" w:cs="Times New Roman"/>
            <w:i/>
            <w:rPrChange w:id="26" w:author="Mario Botero" w:date="2014-08-19T16:05:00Z">
              <w:rPr>
                <w:rFonts w:ascii="Times New Roman" w:hAnsi="Times New Roman" w:cs="Times New Roman"/>
              </w:rPr>
            </w:rPrChange>
          </w:rPr>
          <w:t>Thisbe</w:t>
        </w:r>
        <w:proofErr w:type="spellEnd"/>
        <w:r>
          <w:rPr>
            <w:rFonts w:ascii="Times New Roman" w:hAnsi="Times New Roman" w:cs="Times New Roman"/>
          </w:rPr>
          <w:t xml:space="preserve">, </w:t>
        </w:r>
        <w:proofErr w:type="spellStart"/>
        <w:r w:rsidRPr="000353ED">
          <w:rPr>
            <w:rFonts w:ascii="Times New Roman" w:hAnsi="Times New Roman" w:cs="Times New Roman"/>
            <w:i/>
            <w:rPrChange w:id="27" w:author="Mario Botero" w:date="2014-08-19T16:05:00Z">
              <w:rPr>
                <w:rFonts w:ascii="Times New Roman" w:hAnsi="Times New Roman" w:cs="Times New Roman"/>
              </w:rPr>
            </w:rPrChange>
          </w:rPr>
          <w:t>Narcisse</w:t>
        </w:r>
        <w:proofErr w:type="spellEnd"/>
        <w:r>
          <w:rPr>
            <w:rFonts w:ascii="Times New Roman" w:hAnsi="Times New Roman" w:cs="Times New Roman"/>
          </w:rPr>
          <w:t xml:space="preserve">, </w:t>
        </w:r>
        <w:r w:rsidRPr="000353ED">
          <w:rPr>
            <w:rFonts w:ascii="Times New Roman" w:hAnsi="Times New Roman" w:cs="Times New Roman"/>
            <w:i/>
            <w:rPrChange w:id="28" w:author="Mario Botero" w:date="2014-08-19T16:06:00Z">
              <w:rPr>
                <w:rFonts w:ascii="Times New Roman" w:hAnsi="Times New Roman" w:cs="Times New Roman"/>
              </w:rPr>
            </w:rPrChange>
          </w:rPr>
          <w:t>Philomena</w:t>
        </w:r>
      </w:ins>
      <w:ins w:id="29" w:author="Mario Botero" w:date="2014-08-19T16:06:00Z">
        <w:r>
          <w:rPr>
            <w:rFonts w:ascii="Times New Roman" w:hAnsi="Times New Roman" w:cs="Times New Roman"/>
          </w:rPr>
          <w:t xml:space="preserve">” financiado por el </w:t>
        </w:r>
      </w:ins>
      <w:ins w:id="30" w:author="Mario Botero" w:date="2014-08-19T16:11:00Z">
        <w:r>
          <w:rPr>
            <w:rFonts w:ascii="Times New Roman" w:hAnsi="Times New Roman" w:cs="Times New Roman"/>
          </w:rPr>
          <w:t xml:space="preserve">Comité para el Desarrollo de la Investigación </w:t>
        </w:r>
      </w:ins>
      <w:ins w:id="31" w:author="Mario Botero" w:date="2014-08-19T16:06:00Z">
        <w:r>
          <w:rPr>
            <w:rFonts w:ascii="Times New Roman" w:hAnsi="Times New Roman" w:cs="Times New Roman"/>
          </w:rPr>
          <w:t>CODI</w:t>
        </w:r>
      </w:ins>
      <w:ins w:id="32" w:author="Mario Botero" w:date="2014-08-19T16:08:00Z">
        <w:r>
          <w:rPr>
            <w:rFonts w:ascii="Times New Roman" w:hAnsi="Times New Roman" w:cs="Times New Roman"/>
          </w:rPr>
          <w:t xml:space="preserve"> de la Universidad de Antioquia</w:t>
        </w:r>
      </w:ins>
      <w:ins w:id="33" w:author="Mario Botero" w:date="2014-08-19T16:06:00Z">
        <w:r>
          <w:rPr>
            <w:rFonts w:ascii="Times New Roman" w:hAnsi="Times New Roman" w:cs="Times New Roman"/>
          </w:rPr>
          <w:t xml:space="preserve">, Estrategia </w:t>
        </w:r>
      </w:ins>
      <w:ins w:id="34" w:author="Mario Botero" w:date="2014-08-19T16:07:00Z">
        <w:r>
          <w:rPr>
            <w:rFonts w:ascii="Times New Roman" w:hAnsi="Times New Roman" w:cs="Times New Roman"/>
          </w:rPr>
          <w:t>de sostenibili</w:t>
        </w:r>
        <w:r w:rsidR="0056799E">
          <w:rPr>
            <w:rFonts w:ascii="Times New Roman" w:hAnsi="Times New Roman" w:cs="Times New Roman"/>
          </w:rPr>
          <w:t>dad del Grupo de Estudios Literarios</w:t>
        </w:r>
      </w:ins>
      <w:ins w:id="35" w:author="Mario Botero" w:date="2014-08-19T16:13:00Z">
        <w:r w:rsidR="0056799E">
          <w:rPr>
            <w:rFonts w:ascii="Times New Roman" w:hAnsi="Times New Roman" w:cs="Times New Roman"/>
          </w:rPr>
          <w:t>,</w:t>
        </w:r>
      </w:ins>
      <w:ins w:id="36" w:author="Mario Botero" w:date="2014-08-19T16:07:00Z">
        <w:r w:rsidR="0056799E">
          <w:rPr>
            <w:rFonts w:ascii="Times New Roman" w:hAnsi="Times New Roman" w:cs="Times New Roman"/>
          </w:rPr>
          <w:t xml:space="preserve"> GEL</w:t>
        </w:r>
        <w:r>
          <w:rPr>
            <w:rFonts w:ascii="Times New Roman" w:hAnsi="Times New Roman" w:cs="Times New Roman"/>
          </w:rPr>
          <w:t xml:space="preserve"> 2013-2014</w:t>
        </w:r>
      </w:ins>
      <w:ins w:id="37" w:author="Mario Botero" w:date="2014-08-19T16:13:00Z">
        <w:r w:rsidR="0056799E">
          <w:rPr>
            <w:rFonts w:ascii="Times New Roman" w:hAnsi="Times New Roman" w:cs="Times New Roman"/>
          </w:rPr>
          <w:t>.</w:t>
        </w:r>
      </w:ins>
    </w:p>
    <w:commentRangeEnd w:id="2"/>
    <w:p w14:paraId="1B3F7AA4" w14:textId="3E059B74" w:rsidR="00F15343" w:rsidRPr="00A902EE" w:rsidRDefault="0056799E" w:rsidP="00272A92">
      <w:pPr>
        <w:spacing w:line="360" w:lineRule="auto"/>
        <w:jc w:val="center"/>
        <w:rPr>
          <w:rFonts w:ascii="Times New Roman" w:hAnsi="Times New Roman" w:cs="Times New Roman"/>
          <w:lang w:val="en-US"/>
        </w:rPr>
      </w:pPr>
      <w:r>
        <w:rPr>
          <w:rStyle w:val="Refdecomentario"/>
        </w:rPr>
        <w:commentReference w:id="2"/>
      </w:r>
      <w:r w:rsidR="00272A92" w:rsidRPr="00A902EE">
        <w:rPr>
          <w:rFonts w:ascii="Times New Roman" w:hAnsi="Times New Roman" w:cs="Times New Roman"/>
          <w:lang w:val="en-US"/>
        </w:rPr>
        <w:t xml:space="preserve">[Two Versions of </w:t>
      </w:r>
      <w:r w:rsidR="00272A92" w:rsidRPr="00A902EE">
        <w:rPr>
          <w:rFonts w:ascii="Times New Roman" w:hAnsi="Times New Roman" w:cs="Times New Roman"/>
          <w:i/>
          <w:lang w:val="en-US"/>
        </w:rPr>
        <w:t>Philomela</w:t>
      </w:r>
      <w:r w:rsidR="00272A92" w:rsidRPr="00A902EE">
        <w:rPr>
          <w:rFonts w:ascii="Times New Roman" w:hAnsi="Times New Roman" w:cs="Times New Roman"/>
          <w:lang w:val="en-US"/>
        </w:rPr>
        <w:t>: From Chrétien de Troyes to Alfonso X]</w:t>
      </w:r>
    </w:p>
    <w:p w14:paraId="7CEF6D8F" w14:textId="61897EEE" w:rsidR="00272A92" w:rsidRPr="00A902EE" w:rsidRDefault="0002512A" w:rsidP="00272A92">
      <w:pPr>
        <w:spacing w:line="360" w:lineRule="auto"/>
        <w:jc w:val="center"/>
        <w:rPr>
          <w:rFonts w:ascii="Times New Roman" w:hAnsi="Times New Roman" w:cs="Times New Roman"/>
          <w:lang w:val="en-US"/>
        </w:rPr>
      </w:pPr>
      <w:ins w:id="38" w:author="Mario Botero" w:date="2014-08-15T15:15:00Z">
        <w:r>
          <w:rPr>
            <w:rFonts w:ascii="Times New Roman" w:hAnsi="Times New Roman" w:cs="Times New Roman"/>
            <w:lang w:val="en-US"/>
          </w:rPr>
          <w:t>[</w:t>
        </w:r>
        <w:proofErr w:type="spellStart"/>
        <w:r>
          <w:rPr>
            <w:rFonts w:ascii="Times New Roman" w:hAnsi="Times New Roman" w:cs="Times New Roman"/>
            <w:lang w:val="en-US"/>
          </w:rPr>
          <w:t>Deux</w:t>
        </w:r>
        <w:proofErr w:type="spellEnd"/>
        <w:r>
          <w:rPr>
            <w:rFonts w:ascii="Times New Roman" w:hAnsi="Times New Roman" w:cs="Times New Roman"/>
            <w:lang w:val="en-US"/>
          </w:rPr>
          <w:t xml:space="preserve"> versions de </w:t>
        </w:r>
        <w:r w:rsidRPr="00071F68">
          <w:rPr>
            <w:rFonts w:ascii="Times New Roman" w:hAnsi="Times New Roman" w:cs="Times New Roman"/>
            <w:i/>
            <w:lang w:val="en-US"/>
            <w:rPrChange w:id="39" w:author="Mario Botero" w:date="2014-08-15T19:00:00Z">
              <w:rPr>
                <w:rFonts w:ascii="Times New Roman" w:hAnsi="Times New Roman" w:cs="Times New Roman"/>
                <w:lang w:val="en-US"/>
              </w:rPr>
            </w:rPrChange>
          </w:rPr>
          <w:t>Philomela</w:t>
        </w:r>
        <w:r>
          <w:rPr>
            <w:rFonts w:ascii="Times New Roman" w:hAnsi="Times New Roman" w:cs="Times New Roman"/>
            <w:lang w:val="en-US"/>
          </w:rPr>
          <w:t>: de Chrétien de Troyes à Alphonse X]</w:t>
        </w:r>
      </w:ins>
    </w:p>
    <w:p w14:paraId="20C6C516" w14:textId="57C545FF" w:rsidR="00DE5957" w:rsidRPr="003F7A4C" w:rsidRDefault="005240F7" w:rsidP="00FE07B1">
      <w:pPr>
        <w:spacing w:line="480" w:lineRule="auto"/>
        <w:jc w:val="both"/>
        <w:rPr>
          <w:rFonts w:ascii="Times New Roman" w:hAnsi="Times New Roman" w:cs="Times New Roman"/>
        </w:rPr>
      </w:pPr>
      <w:commentRangeStart w:id="40"/>
      <w:r w:rsidRPr="003F7A4C">
        <w:rPr>
          <w:rFonts w:ascii="Times New Roman" w:hAnsi="Times New Roman" w:cs="Times New Roman"/>
        </w:rPr>
        <w:t>Resumen:</w:t>
      </w:r>
      <w:commentRangeEnd w:id="40"/>
      <w:r w:rsidR="004D761E">
        <w:rPr>
          <w:rStyle w:val="Refdecomentario"/>
        </w:rPr>
        <w:commentReference w:id="40"/>
      </w:r>
      <w:r w:rsidRPr="003F7A4C">
        <w:rPr>
          <w:rFonts w:ascii="Times New Roman" w:hAnsi="Times New Roman" w:cs="Times New Roman"/>
        </w:rPr>
        <w:t xml:space="preserve"> </w:t>
      </w:r>
      <w:r w:rsidR="00EB6466" w:rsidRPr="003F7A4C">
        <w:rPr>
          <w:rFonts w:ascii="Times New Roman" w:hAnsi="Times New Roman" w:cs="Times New Roman"/>
        </w:rPr>
        <w:t xml:space="preserve">En este trabajo </w:t>
      </w:r>
      <w:r w:rsidR="00FB579D" w:rsidRPr="003F7A4C">
        <w:rPr>
          <w:rFonts w:ascii="Times New Roman" w:hAnsi="Times New Roman" w:cs="Times New Roman"/>
        </w:rPr>
        <w:t>se expone</w:t>
      </w:r>
      <w:r w:rsidR="00EB6466" w:rsidRPr="003F7A4C">
        <w:rPr>
          <w:rFonts w:ascii="Times New Roman" w:hAnsi="Times New Roman" w:cs="Times New Roman"/>
        </w:rPr>
        <w:t xml:space="preserve"> el contraste entre las dos traducciones </w:t>
      </w:r>
      <w:r w:rsidR="00FB579D" w:rsidRPr="003F7A4C">
        <w:rPr>
          <w:rFonts w:ascii="Times New Roman" w:hAnsi="Times New Roman" w:cs="Times New Roman"/>
        </w:rPr>
        <w:t xml:space="preserve">al francés y al castellano </w:t>
      </w:r>
      <w:r w:rsidR="00EB6466" w:rsidRPr="003F7A4C">
        <w:rPr>
          <w:rFonts w:ascii="Times New Roman" w:hAnsi="Times New Roman" w:cs="Times New Roman"/>
        </w:rPr>
        <w:t xml:space="preserve">de </w:t>
      </w:r>
      <w:r w:rsidR="00EB6466" w:rsidRPr="003F7A4C">
        <w:rPr>
          <w:rFonts w:ascii="Times New Roman" w:hAnsi="Times New Roman" w:cs="Times New Roman"/>
          <w:i/>
        </w:rPr>
        <w:t>Filomela</w:t>
      </w:r>
      <w:r w:rsidR="00EB6466" w:rsidRPr="003F7A4C">
        <w:rPr>
          <w:rFonts w:ascii="Times New Roman" w:hAnsi="Times New Roman" w:cs="Times New Roman"/>
        </w:rPr>
        <w:t>,</w:t>
      </w:r>
      <w:r w:rsidR="00EB6466" w:rsidRPr="003F7A4C">
        <w:rPr>
          <w:rFonts w:ascii="Times New Roman" w:hAnsi="Times New Roman" w:cs="Times New Roman"/>
          <w:i/>
        </w:rPr>
        <w:t xml:space="preserve"> </w:t>
      </w:r>
      <w:r w:rsidR="00DE5957" w:rsidRPr="003F7A4C">
        <w:rPr>
          <w:rFonts w:ascii="Times New Roman" w:hAnsi="Times New Roman" w:cs="Times New Roman"/>
        </w:rPr>
        <w:t xml:space="preserve">una de las </w:t>
      </w:r>
      <w:r w:rsidRPr="003F7A4C">
        <w:rPr>
          <w:rFonts w:ascii="Times New Roman" w:hAnsi="Times New Roman" w:cs="Times New Roman"/>
        </w:rPr>
        <w:t>fábulas</w:t>
      </w:r>
      <w:r w:rsidR="00DE5957" w:rsidRPr="003F7A4C">
        <w:rPr>
          <w:rFonts w:ascii="Times New Roman" w:hAnsi="Times New Roman" w:cs="Times New Roman"/>
        </w:rPr>
        <w:t xml:space="preserve"> de las </w:t>
      </w:r>
      <w:r w:rsidR="00DE5957" w:rsidRPr="003F7A4C">
        <w:rPr>
          <w:rFonts w:ascii="Times New Roman" w:hAnsi="Times New Roman" w:cs="Times New Roman"/>
          <w:i/>
        </w:rPr>
        <w:t>Metamorfosis</w:t>
      </w:r>
      <w:r w:rsidR="00DE5957" w:rsidRPr="003F7A4C">
        <w:rPr>
          <w:rFonts w:ascii="Times New Roman" w:hAnsi="Times New Roman" w:cs="Times New Roman"/>
        </w:rPr>
        <w:t xml:space="preserve"> de Ovid</w:t>
      </w:r>
      <w:r w:rsidR="00FB19E0" w:rsidRPr="003F7A4C">
        <w:rPr>
          <w:rFonts w:ascii="Times New Roman" w:hAnsi="Times New Roman" w:cs="Times New Roman"/>
        </w:rPr>
        <w:t>i</w:t>
      </w:r>
      <w:r w:rsidR="00FB579D" w:rsidRPr="003F7A4C">
        <w:rPr>
          <w:rFonts w:ascii="Times New Roman" w:hAnsi="Times New Roman" w:cs="Times New Roman"/>
        </w:rPr>
        <w:t xml:space="preserve">o, realizadas en </w:t>
      </w:r>
      <w:r w:rsidR="00DD73C5" w:rsidRPr="003F7A4C">
        <w:rPr>
          <w:rFonts w:ascii="Times New Roman" w:hAnsi="Times New Roman" w:cs="Times New Roman"/>
        </w:rPr>
        <w:t>los</w:t>
      </w:r>
      <w:r w:rsidR="00DE5957" w:rsidRPr="003F7A4C">
        <w:rPr>
          <w:rFonts w:ascii="Times New Roman" w:hAnsi="Times New Roman" w:cs="Times New Roman"/>
        </w:rPr>
        <w:t xml:space="preserve"> siglo</w:t>
      </w:r>
      <w:r w:rsidR="00DD73C5" w:rsidRPr="003F7A4C">
        <w:rPr>
          <w:rFonts w:ascii="Times New Roman" w:hAnsi="Times New Roman" w:cs="Times New Roman"/>
        </w:rPr>
        <w:t xml:space="preserve">s </w:t>
      </w:r>
      <w:r w:rsidR="00F15343" w:rsidRPr="003F7A4C">
        <w:rPr>
          <w:rFonts w:ascii="Times New Roman" w:hAnsi="Times New Roman" w:cs="Times New Roman"/>
          <w:smallCaps/>
        </w:rPr>
        <w:t>xii</w:t>
      </w:r>
      <w:r w:rsidR="00F15343" w:rsidRPr="003F7A4C">
        <w:rPr>
          <w:rFonts w:ascii="Times New Roman" w:hAnsi="Times New Roman" w:cs="Times New Roman"/>
        </w:rPr>
        <w:t xml:space="preserve"> </w:t>
      </w:r>
      <w:r w:rsidR="00DD73C5" w:rsidRPr="003F7A4C">
        <w:rPr>
          <w:rFonts w:ascii="Times New Roman" w:hAnsi="Times New Roman" w:cs="Times New Roman"/>
        </w:rPr>
        <w:t>y</w:t>
      </w:r>
      <w:r w:rsidR="00DE5957" w:rsidRPr="003F7A4C">
        <w:rPr>
          <w:rFonts w:ascii="Times New Roman" w:hAnsi="Times New Roman" w:cs="Times New Roman"/>
        </w:rPr>
        <w:t xml:space="preserve"> </w:t>
      </w:r>
      <w:r w:rsidR="00F15343" w:rsidRPr="003F7A4C">
        <w:rPr>
          <w:rFonts w:ascii="Times New Roman" w:hAnsi="Times New Roman" w:cs="Times New Roman"/>
          <w:smallCaps/>
        </w:rPr>
        <w:t>xiii</w:t>
      </w:r>
      <w:r w:rsidR="00F15343" w:rsidRPr="003F7A4C">
        <w:rPr>
          <w:rFonts w:ascii="Times New Roman" w:hAnsi="Times New Roman" w:cs="Times New Roman"/>
        </w:rPr>
        <w:t xml:space="preserve"> </w:t>
      </w:r>
      <w:r w:rsidR="000D375F" w:rsidRPr="003F7A4C">
        <w:rPr>
          <w:rFonts w:ascii="Times New Roman" w:hAnsi="Times New Roman" w:cs="Times New Roman"/>
        </w:rPr>
        <w:t xml:space="preserve">por </w:t>
      </w:r>
      <w:proofErr w:type="spellStart"/>
      <w:r w:rsidR="00DE5957" w:rsidRPr="003F7A4C">
        <w:rPr>
          <w:rFonts w:ascii="Times New Roman" w:hAnsi="Times New Roman" w:cs="Times New Roman"/>
        </w:rPr>
        <w:t>Chrétien</w:t>
      </w:r>
      <w:proofErr w:type="spellEnd"/>
      <w:r w:rsidR="00DE5957" w:rsidRPr="003F7A4C">
        <w:rPr>
          <w:rFonts w:ascii="Times New Roman" w:hAnsi="Times New Roman" w:cs="Times New Roman"/>
        </w:rPr>
        <w:t xml:space="preserve"> de </w:t>
      </w:r>
      <w:proofErr w:type="spellStart"/>
      <w:r w:rsidR="00DE5957" w:rsidRPr="003F7A4C">
        <w:rPr>
          <w:rFonts w:ascii="Times New Roman" w:hAnsi="Times New Roman" w:cs="Times New Roman"/>
        </w:rPr>
        <w:t>Troyes</w:t>
      </w:r>
      <w:proofErr w:type="spellEnd"/>
      <w:r w:rsidR="00DE5957" w:rsidRPr="003F7A4C">
        <w:rPr>
          <w:rFonts w:ascii="Times New Roman" w:hAnsi="Times New Roman" w:cs="Times New Roman"/>
        </w:rPr>
        <w:t xml:space="preserve"> y Alfonso </w:t>
      </w:r>
      <w:r w:rsidR="00097B45" w:rsidRPr="003F7A4C">
        <w:rPr>
          <w:rFonts w:ascii="Times New Roman" w:hAnsi="Times New Roman" w:cs="Times New Roman"/>
          <w:smallCaps/>
        </w:rPr>
        <w:t>X</w:t>
      </w:r>
      <w:r w:rsidR="00FB579D" w:rsidRPr="003F7A4C">
        <w:rPr>
          <w:rFonts w:ascii="Times New Roman" w:hAnsi="Times New Roman" w:cs="Times New Roman"/>
        </w:rPr>
        <w:t>. Por medio del análisis</w:t>
      </w:r>
      <w:r w:rsidR="000D375F" w:rsidRPr="003F7A4C">
        <w:rPr>
          <w:rFonts w:ascii="Times New Roman" w:hAnsi="Times New Roman" w:cs="Times New Roman"/>
        </w:rPr>
        <w:t xml:space="preserve"> y cotejo</w:t>
      </w:r>
      <w:r w:rsidR="00FB579D" w:rsidRPr="003F7A4C">
        <w:rPr>
          <w:rFonts w:ascii="Times New Roman" w:hAnsi="Times New Roman" w:cs="Times New Roman"/>
        </w:rPr>
        <w:t xml:space="preserve"> de tres momentos </w:t>
      </w:r>
      <w:r w:rsidR="00272A92" w:rsidRPr="003F7A4C">
        <w:rPr>
          <w:rFonts w:ascii="Times New Roman" w:hAnsi="Times New Roman" w:cs="Times New Roman"/>
        </w:rPr>
        <w:t>narrativos</w:t>
      </w:r>
      <w:r w:rsidR="00407E8D" w:rsidRPr="003F7A4C">
        <w:rPr>
          <w:rFonts w:ascii="Times New Roman" w:hAnsi="Times New Roman" w:cs="Times New Roman"/>
        </w:rPr>
        <w:t>,</w:t>
      </w:r>
      <w:r w:rsidR="00FB579D" w:rsidRPr="003F7A4C">
        <w:rPr>
          <w:rFonts w:ascii="Times New Roman" w:hAnsi="Times New Roman" w:cs="Times New Roman"/>
        </w:rPr>
        <w:t xml:space="preserve"> veremos </w:t>
      </w:r>
      <w:r w:rsidR="000D375F" w:rsidRPr="003F7A4C">
        <w:rPr>
          <w:rFonts w:ascii="Times New Roman" w:hAnsi="Times New Roman" w:cs="Times New Roman"/>
        </w:rPr>
        <w:t>la forma en que</w:t>
      </w:r>
      <w:r w:rsidR="00FB579D" w:rsidRPr="003F7A4C">
        <w:rPr>
          <w:rFonts w:ascii="Times New Roman" w:hAnsi="Times New Roman" w:cs="Times New Roman"/>
        </w:rPr>
        <w:t xml:space="preserve"> la materia antigua</w:t>
      </w:r>
      <w:r w:rsidR="000D375F" w:rsidRPr="003F7A4C">
        <w:rPr>
          <w:rFonts w:ascii="Times New Roman" w:hAnsi="Times New Roman" w:cs="Times New Roman"/>
        </w:rPr>
        <w:t xml:space="preserve"> es </w:t>
      </w:r>
      <w:r w:rsidR="004E0F11" w:rsidRPr="003F7A4C">
        <w:rPr>
          <w:rFonts w:ascii="Times New Roman" w:hAnsi="Times New Roman" w:cs="Times New Roman"/>
        </w:rPr>
        <w:t>tratada</w:t>
      </w:r>
      <w:r w:rsidR="000D375F" w:rsidRPr="003F7A4C">
        <w:rPr>
          <w:rFonts w:ascii="Times New Roman" w:hAnsi="Times New Roman" w:cs="Times New Roman"/>
        </w:rPr>
        <w:t xml:space="preserve"> según el contexto determinado en el que se produce</w:t>
      </w:r>
      <w:r w:rsidR="004E0F11" w:rsidRPr="003F7A4C">
        <w:rPr>
          <w:rFonts w:ascii="Times New Roman" w:hAnsi="Times New Roman" w:cs="Times New Roman"/>
        </w:rPr>
        <w:t>n las traducciones</w:t>
      </w:r>
      <w:r w:rsidR="00FB579D" w:rsidRPr="003F7A4C">
        <w:rPr>
          <w:rFonts w:ascii="Times New Roman" w:hAnsi="Times New Roman" w:cs="Times New Roman"/>
        </w:rPr>
        <w:t xml:space="preserve">. </w:t>
      </w:r>
      <w:r w:rsidR="0031035D" w:rsidRPr="003F7A4C">
        <w:rPr>
          <w:rFonts w:ascii="Times New Roman" w:hAnsi="Times New Roman" w:cs="Times New Roman"/>
        </w:rPr>
        <w:t>L</w:t>
      </w:r>
      <w:r w:rsidR="00FB579D" w:rsidRPr="003F7A4C">
        <w:rPr>
          <w:rFonts w:ascii="Times New Roman" w:hAnsi="Times New Roman" w:cs="Times New Roman"/>
        </w:rPr>
        <w:t>a versión francesa</w:t>
      </w:r>
      <w:r w:rsidR="002157E2" w:rsidRPr="003F7A4C">
        <w:rPr>
          <w:rFonts w:ascii="Times New Roman" w:hAnsi="Times New Roman" w:cs="Times New Roman"/>
        </w:rPr>
        <w:t xml:space="preserve"> </w:t>
      </w:r>
      <w:r w:rsidR="00F41FB5" w:rsidRPr="003F7A4C">
        <w:rPr>
          <w:rFonts w:ascii="Times New Roman" w:hAnsi="Times New Roman" w:cs="Times New Roman"/>
        </w:rPr>
        <w:t xml:space="preserve">hace énfasis en </w:t>
      </w:r>
      <w:r w:rsidR="0069075C" w:rsidRPr="003F7A4C">
        <w:rPr>
          <w:rFonts w:ascii="Times New Roman" w:hAnsi="Times New Roman" w:cs="Times New Roman"/>
        </w:rPr>
        <w:t>una</w:t>
      </w:r>
      <w:r w:rsidR="00F41FB5" w:rsidRPr="003F7A4C">
        <w:rPr>
          <w:rFonts w:ascii="Times New Roman" w:hAnsi="Times New Roman" w:cs="Times New Roman"/>
        </w:rPr>
        <w:t xml:space="preserve"> di</w:t>
      </w:r>
      <w:r w:rsidR="00561E9C" w:rsidRPr="003F7A4C">
        <w:rPr>
          <w:rFonts w:ascii="Times New Roman" w:hAnsi="Times New Roman" w:cs="Times New Roman"/>
        </w:rPr>
        <w:t>mensión cortés</w:t>
      </w:r>
      <w:r w:rsidR="00C4276C" w:rsidRPr="003F7A4C">
        <w:rPr>
          <w:rFonts w:ascii="Times New Roman" w:hAnsi="Times New Roman" w:cs="Times New Roman"/>
        </w:rPr>
        <w:t xml:space="preserve"> en donde el personaj</w:t>
      </w:r>
      <w:r w:rsidR="00272A92" w:rsidRPr="003F7A4C">
        <w:rPr>
          <w:rFonts w:ascii="Times New Roman" w:hAnsi="Times New Roman" w:cs="Times New Roman"/>
        </w:rPr>
        <w:t>e femenino es altamente valorad</w:t>
      </w:r>
      <w:r w:rsidR="002F1087">
        <w:rPr>
          <w:rFonts w:ascii="Times New Roman" w:hAnsi="Times New Roman" w:cs="Times New Roman"/>
        </w:rPr>
        <w:t>o</w:t>
      </w:r>
      <w:r w:rsidR="00272A92" w:rsidRPr="003F7A4C">
        <w:rPr>
          <w:rFonts w:ascii="Times New Roman" w:hAnsi="Times New Roman" w:cs="Times New Roman"/>
        </w:rPr>
        <w:t>; p</w:t>
      </w:r>
      <w:r w:rsidR="00F41FB5" w:rsidRPr="003F7A4C">
        <w:rPr>
          <w:rFonts w:ascii="Times New Roman" w:hAnsi="Times New Roman" w:cs="Times New Roman"/>
        </w:rPr>
        <w:t>or su parte, l</w:t>
      </w:r>
      <w:r w:rsidR="00F15343" w:rsidRPr="003F7A4C">
        <w:rPr>
          <w:rFonts w:ascii="Times New Roman" w:hAnsi="Times New Roman" w:cs="Times New Roman"/>
        </w:rPr>
        <w:t xml:space="preserve">a versión </w:t>
      </w:r>
      <w:r w:rsidR="00FB579D" w:rsidRPr="003F7A4C">
        <w:rPr>
          <w:rFonts w:ascii="Times New Roman" w:hAnsi="Times New Roman" w:cs="Times New Roman"/>
        </w:rPr>
        <w:t>castellana</w:t>
      </w:r>
      <w:r w:rsidR="00F41FB5" w:rsidRPr="003F7A4C">
        <w:rPr>
          <w:rFonts w:ascii="Times New Roman" w:hAnsi="Times New Roman" w:cs="Times New Roman"/>
        </w:rPr>
        <w:t xml:space="preserve"> reivindica una </w:t>
      </w:r>
      <w:r w:rsidR="00645907" w:rsidRPr="003F7A4C">
        <w:rPr>
          <w:rFonts w:ascii="Times New Roman" w:hAnsi="Times New Roman" w:cs="Times New Roman"/>
        </w:rPr>
        <w:t>racionalización de la fábula ovidiana</w:t>
      </w:r>
      <w:r w:rsidR="002869E6" w:rsidRPr="003F7A4C">
        <w:rPr>
          <w:rFonts w:ascii="Times New Roman" w:hAnsi="Times New Roman" w:cs="Times New Roman"/>
        </w:rPr>
        <w:t>,</w:t>
      </w:r>
      <w:r w:rsidR="00C4276C" w:rsidRPr="003F7A4C">
        <w:rPr>
          <w:rFonts w:ascii="Times New Roman" w:hAnsi="Times New Roman" w:cs="Times New Roman"/>
        </w:rPr>
        <w:t xml:space="preserve"> supeditada a una visión </w:t>
      </w:r>
      <w:r w:rsidR="00807085" w:rsidRPr="003F7A4C">
        <w:rPr>
          <w:rFonts w:ascii="Times New Roman" w:hAnsi="Times New Roman" w:cs="Times New Roman"/>
        </w:rPr>
        <w:t>política</w:t>
      </w:r>
      <w:r w:rsidR="00272A92" w:rsidRPr="003F7A4C">
        <w:rPr>
          <w:rFonts w:ascii="Times New Roman" w:hAnsi="Times New Roman" w:cs="Times New Roman"/>
        </w:rPr>
        <w:t xml:space="preserve"> e histórica</w:t>
      </w:r>
      <w:r w:rsidR="000F1C9D" w:rsidRPr="003F7A4C">
        <w:rPr>
          <w:rFonts w:ascii="Times New Roman" w:hAnsi="Times New Roman" w:cs="Times New Roman"/>
        </w:rPr>
        <w:t>.</w:t>
      </w:r>
      <w:r w:rsidR="00FB579D" w:rsidRPr="003F7A4C">
        <w:rPr>
          <w:rFonts w:ascii="Times New Roman" w:hAnsi="Times New Roman" w:cs="Times New Roman"/>
        </w:rPr>
        <w:t xml:space="preserve"> </w:t>
      </w:r>
      <w:r w:rsidR="00407E8D" w:rsidRPr="003F7A4C">
        <w:rPr>
          <w:rFonts w:ascii="Times New Roman" w:hAnsi="Times New Roman" w:cs="Times New Roman"/>
        </w:rPr>
        <w:t>Se puede constatar así que la</w:t>
      </w:r>
      <w:r w:rsidR="004E0F11" w:rsidRPr="003F7A4C">
        <w:rPr>
          <w:rFonts w:ascii="Times New Roman" w:hAnsi="Times New Roman" w:cs="Times New Roman"/>
        </w:rPr>
        <w:t>s</w:t>
      </w:r>
      <w:r w:rsidR="00407E8D" w:rsidRPr="003F7A4C">
        <w:rPr>
          <w:rFonts w:ascii="Times New Roman" w:hAnsi="Times New Roman" w:cs="Times New Roman"/>
        </w:rPr>
        <w:t xml:space="preserve"> traducci</w:t>
      </w:r>
      <w:r w:rsidR="004E0F11" w:rsidRPr="003F7A4C">
        <w:rPr>
          <w:rFonts w:ascii="Times New Roman" w:hAnsi="Times New Roman" w:cs="Times New Roman"/>
        </w:rPr>
        <w:t>ones</w:t>
      </w:r>
      <w:r w:rsidR="00407E8D" w:rsidRPr="003F7A4C">
        <w:rPr>
          <w:rFonts w:ascii="Times New Roman" w:hAnsi="Times New Roman" w:cs="Times New Roman"/>
        </w:rPr>
        <w:t xml:space="preserve"> medieval</w:t>
      </w:r>
      <w:r w:rsidR="004E0F11" w:rsidRPr="003F7A4C">
        <w:rPr>
          <w:rFonts w:ascii="Times New Roman" w:hAnsi="Times New Roman" w:cs="Times New Roman"/>
        </w:rPr>
        <w:t>es</w:t>
      </w:r>
      <w:r w:rsidR="00407E8D" w:rsidRPr="003F7A4C">
        <w:rPr>
          <w:rFonts w:ascii="Times New Roman" w:hAnsi="Times New Roman" w:cs="Times New Roman"/>
        </w:rPr>
        <w:t xml:space="preserve"> no </w:t>
      </w:r>
      <w:r w:rsidR="004E0F11" w:rsidRPr="003F7A4C">
        <w:rPr>
          <w:rFonts w:ascii="Times New Roman" w:hAnsi="Times New Roman" w:cs="Times New Roman"/>
        </w:rPr>
        <w:t>son</w:t>
      </w:r>
      <w:r w:rsidR="00407E8D" w:rsidRPr="003F7A4C">
        <w:rPr>
          <w:rFonts w:ascii="Times New Roman" w:hAnsi="Times New Roman" w:cs="Times New Roman"/>
        </w:rPr>
        <w:t xml:space="preserve"> servil</w:t>
      </w:r>
      <w:r w:rsidR="004E0F11" w:rsidRPr="003F7A4C">
        <w:rPr>
          <w:rFonts w:ascii="Times New Roman" w:hAnsi="Times New Roman" w:cs="Times New Roman"/>
        </w:rPr>
        <w:t>es</w:t>
      </w:r>
      <w:r w:rsidR="00407E8D" w:rsidRPr="003F7A4C">
        <w:rPr>
          <w:rFonts w:ascii="Times New Roman" w:hAnsi="Times New Roman" w:cs="Times New Roman"/>
        </w:rPr>
        <w:t xml:space="preserve"> </w:t>
      </w:r>
      <w:r w:rsidR="004E0F11" w:rsidRPr="003F7A4C">
        <w:rPr>
          <w:rFonts w:ascii="Times New Roman" w:hAnsi="Times New Roman" w:cs="Times New Roman"/>
        </w:rPr>
        <w:t xml:space="preserve">con respecto a la fuente </w:t>
      </w:r>
      <w:commentRangeStart w:id="41"/>
      <w:ins w:id="42" w:author="Mario Botero" w:date="2014-08-15T15:46:00Z">
        <w:r w:rsidR="00F655F2">
          <w:rPr>
            <w:rFonts w:ascii="Times New Roman" w:hAnsi="Times New Roman" w:cs="Times New Roman"/>
          </w:rPr>
          <w:t>latina</w:t>
        </w:r>
      </w:ins>
      <w:commentRangeEnd w:id="41"/>
      <w:ins w:id="43" w:author="Mario Botero" w:date="2014-08-15T19:02:00Z">
        <w:r w:rsidR="00071F68">
          <w:rPr>
            <w:rStyle w:val="Refdecomentario"/>
          </w:rPr>
          <w:commentReference w:id="41"/>
        </w:r>
      </w:ins>
      <w:ins w:id="45" w:author="Mario Botero" w:date="2014-08-15T15:46:00Z">
        <w:r w:rsidR="00F655F2">
          <w:rPr>
            <w:rFonts w:ascii="Times New Roman" w:hAnsi="Times New Roman" w:cs="Times New Roman"/>
          </w:rPr>
          <w:t xml:space="preserve"> </w:t>
        </w:r>
      </w:ins>
      <w:r w:rsidR="00407E8D" w:rsidRPr="003F7A4C">
        <w:rPr>
          <w:rFonts w:ascii="Times New Roman" w:hAnsi="Times New Roman" w:cs="Times New Roman"/>
        </w:rPr>
        <w:t>sino que demuestra</w:t>
      </w:r>
      <w:r w:rsidR="004E0F11" w:rsidRPr="003F7A4C">
        <w:rPr>
          <w:rFonts w:ascii="Times New Roman" w:hAnsi="Times New Roman" w:cs="Times New Roman"/>
        </w:rPr>
        <w:t>n</w:t>
      </w:r>
      <w:r w:rsidR="00407E8D" w:rsidRPr="003F7A4C">
        <w:rPr>
          <w:rFonts w:ascii="Times New Roman" w:hAnsi="Times New Roman" w:cs="Times New Roman"/>
        </w:rPr>
        <w:t xml:space="preserve"> una gran libertad en la selección y combinación de elementos.</w:t>
      </w:r>
    </w:p>
    <w:p w14:paraId="60659C90" w14:textId="77777777" w:rsidR="00415CC8" w:rsidRPr="003F7A4C" w:rsidRDefault="00415CC8" w:rsidP="00FE07B1">
      <w:pPr>
        <w:spacing w:line="480" w:lineRule="auto"/>
        <w:jc w:val="both"/>
        <w:rPr>
          <w:rFonts w:ascii="Times New Roman" w:hAnsi="Times New Roman" w:cs="Times New Roman"/>
        </w:rPr>
      </w:pPr>
    </w:p>
    <w:p w14:paraId="3534258B" w14:textId="1177B1BF" w:rsidR="00415CC8" w:rsidRPr="003F7A4C" w:rsidRDefault="00415CC8" w:rsidP="00FE07B1">
      <w:pPr>
        <w:spacing w:line="480" w:lineRule="auto"/>
        <w:jc w:val="both"/>
        <w:rPr>
          <w:rFonts w:ascii="Times New Roman" w:hAnsi="Times New Roman" w:cs="Times New Roman"/>
        </w:rPr>
      </w:pPr>
      <w:r w:rsidRPr="003F7A4C">
        <w:rPr>
          <w:rFonts w:ascii="Times New Roman" w:hAnsi="Times New Roman" w:cs="Times New Roman"/>
        </w:rPr>
        <w:t xml:space="preserve">Palabras clave: </w:t>
      </w:r>
      <w:r w:rsidR="005240F7" w:rsidRPr="003F7A4C">
        <w:rPr>
          <w:rFonts w:ascii="Times New Roman" w:hAnsi="Times New Roman" w:cs="Times New Roman"/>
        </w:rPr>
        <w:t>Filomel</w:t>
      </w:r>
      <w:r w:rsidRPr="003F7A4C">
        <w:rPr>
          <w:rFonts w:ascii="Times New Roman" w:hAnsi="Times New Roman" w:cs="Times New Roman"/>
        </w:rPr>
        <w:t>a, Ovidi</w:t>
      </w:r>
      <w:r w:rsidR="00CD02DF" w:rsidRPr="003F7A4C">
        <w:rPr>
          <w:rFonts w:ascii="Times New Roman" w:hAnsi="Times New Roman" w:cs="Times New Roman"/>
        </w:rPr>
        <w:t xml:space="preserve">o, </w:t>
      </w:r>
      <w:proofErr w:type="spellStart"/>
      <w:r w:rsidR="00CD02DF" w:rsidRPr="003F7A4C">
        <w:rPr>
          <w:rFonts w:ascii="Times New Roman" w:hAnsi="Times New Roman" w:cs="Times New Roman"/>
        </w:rPr>
        <w:t>Chrétien</w:t>
      </w:r>
      <w:proofErr w:type="spellEnd"/>
      <w:r w:rsidR="00CD02DF" w:rsidRPr="003F7A4C">
        <w:rPr>
          <w:rFonts w:ascii="Times New Roman" w:hAnsi="Times New Roman" w:cs="Times New Roman"/>
        </w:rPr>
        <w:t xml:space="preserve"> de </w:t>
      </w:r>
      <w:proofErr w:type="spellStart"/>
      <w:r w:rsidR="00CD02DF" w:rsidRPr="003F7A4C">
        <w:rPr>
          <w:rFonts w:ascii="Times New Roman" w:hAnsi="Times New Roman" w:cs="Times New Roman"/>
        </w:rPr>
        <w:t>Troyes</w:t>
      </w:r>
      <w:proofErr w:type="spellEnd"/>
      <w:r w:rsidR="00CD02DF" w:rsidRPr="003F7A4C">
        <w:rPr>
          <w:rFonts w:ascii="Times New Roman" w:hAnsi="Times New Roman" w:cs="Times New Roman"/>
        </w:rPr>
        <w:t xml:space="preserve">, Alfonso </w:t>
      </w:r>
      <w:r w:rsidR="0079166A" w:rsidRPr="003F7A4C">
        <w:rPr>
          <w:rFonts w:ascii="Times New Roman" w:hAnsi="Times New Roman" w:cs="Times New Roman"/>
          <w:smallCaps/>
        </w:rPr>
        <w:t>X</w:t>
      </w:r>
      <w:r w:rsidRPr="003F7A4C">
        <w:rPr>
          <w:rFonts w:ascii="Times New Roman" w:hAnsi="Times New Roman" w:cs="Times New Roman"/>
        </w:rPr>
        <w:t xml:space="preserve">, </w:t>
      </w:r>
      <w:r w:rsidR="00EB6466" w:rsidRPr="003F7A4C">
        <w:rPr>
          <w:rFonts w:ascii="Times New Roman" w:hAnsi="Times New Roman" w:cs="Times New Roman"/>
        </w:rPr>
        <w:t>Traducción medieval</w:t>
      </w:r>
      <w:r w:rsidRPr="003F7A4C">
        <w:rPr>
          <w:rFonts w:ascii="Times New Roman" w:hAnsi="Times New Roman" w:cs="Times New Roman"/>
        </w:rPr>
        <w:t>.</w:t>
      </w:r>
    </w:p>
    <w:p w14:paraId="241CCF62" w14:textId="77777777" w:rsidR="007E426B" w:rsidRPr="003F7A4C" w:rsidRDefault="007E426B" w:rsidP="00FE07B1">
      <w:pPr>
        <w:spacing w:line="480" w:lineRule="auto"/>
        <w:jc w:val="both"/>
        <w:rPr>
          <w:rFonts w:ascii="Times New Roman" w:hAnsi="Times New Roman" w:cs="Times New Roman"/>
        </w:rPr>
      </w:pPr>
    </w:p>
    <w:p w14:paraId="004CA225" w14:textId="7BD4A76F" w:rsidR="007E426B" w:rsidDel="00F6677B" w:rsidRDefault="007E426B" w:rsidP="00FE07B1">
      <w:pPr>
        <w:spacing w:line="480" w:lineRule="auto"/>
        <w:jc w:val="both"/>
        <w:rPr>
          <w:del w:id="46" w:author="Ika1a" w:date="2014-08-08T09:02:00Z"/>
          <w:rFonts w:ascii="Times New Roman" w:hAnsi="Times New Roman" w:cs="Times New Roman"/>
          <w:lang w:val="en-US"/>
        </w:rPr>
      </w:pPr>
      <w:r w:rsidRPr="003F7A4C">
        <w:rPr>
          <w:rFonts w:ascii="Times New Roman" w:hAnsi="Times New Roman" w:cs="Times New Roman"/>
          <w:lang w:val="en-US"/>
        </w:rPr>
        <w:lastRenderedPageBreak/>
        <w:t>Abstract:</w:t>
      </w:r>
      <w:r w:rsidR="007F4166"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This paper shows the contrast between </w:t>
      </w:r>
      <w:r w:rsidR="004B18A2" w:rsidRPr="003F7A4C">
        <w:rPr>
          <w:rFonts w:ascii="Times New Roman" w:hAnsi="Times New Roman" w:cs="Times New Roman"/>
          <w:lang w:val="en-US"/>
        </w:rPr>
        <w:t>the French and Castilian translations</w:t>
      </w:r>
      <w:r w:rsidR="00F964F1" w:rsidRPr="003F7A4C">
        <w:rPr>
          <w:rFonts w:ascii="Times New Roman" w:hAnsi="Times New Roman" w:cs="Times New Roman"/>
          <w:lang w:val="en-US"/>
        </w:rPr>
        <w:t xml:space="preserve"> of </w:t>
      </w:r>
      <w:r w:rsidR="00F964F1" w:rsidRPr="003F7A4C">
        <w:rPr>
          <w:rFonts w:ascii="Times New Roman" w:hAnsi="Times New Roman" w:cs="Times New Roman"/>
          <w:i/>
          <w:lang w:val="en-US"/>
        </w:rPr>
        <w:t>Philomela</w:t>
      </w:r>
      <w:r w:rsidR="00F964F1" w:rsidRPr="003F7A4C">
        <w:rPr>
          <w:rFonts w:ascii="Times New Roman" w:hAnsi="Times New Roman" w:cs="Times New Roman"/>
          <w:lang w:val="en-US"/>
        </w:rPr>
        <w:t>,</w:t>
      </w:r>
      <w:r w:rsidR="00F964F1" w:rsidRPr="003F7A4C">
        <w:rPr>
          <w:rFonts w:ascii="Times New Roman" w:hAnsi="Times New Roman" w:cs="Times New Roman"/>
          <w:i/>
          <w:lang w:val="en-US"/>
        </w:rPr>
        <w:t xml:space="preserve"> </w:t>
      </w:r>
      <w:r w:rsidR="007F4166" w:rsidRPr="003F7A4C">
        <w:rPr>
          <w:rFonts w:ascii="Times New Roman" w:hAnsi="Times New Roman" w:cs="Times New Roman"/>
          <w:lang w:val="en-US"/>
        </w:rPr>
        <w:t xml:space="preserve">one of the most known </w:t>
      </w:r>
      <w:r w:rsidR="005240F7" w:rsidRPr="003F7A4C">
        <w:rPr>
          <w:rFonts w:ascii="Times New Roman" w:hAnsi="Times New Roman" w:cs="Times New Roman"/>
          <w:lang w:val="en-US"/>
        </w:rPr>
        <w:t xml:space="preserve">fables </w:t>
      </w:r>
      <w:r w:rsidR="007F4166" w:rsidRPr="003F7A4C">
        <w:rPr>
          <w:rFonts w:ascii="Times New Roman" w:hAnsi="Times New Roman" w:cs="Times New Roman"/>
          <w:lang w:val="en-US"/>
        </w:rPr>
        <w:t xml:space="preserve">of Ovid’s </w:t>
      </w:r>
      <w:r w:rsidR="007F4166" w:rsidRPr="003F7A4C">
        <w:rPr>
          <w:rFonts w:ascii="Times New Roman" w:hAnsi="Times New Roman" w:cs="Times New Roman"/>
          <w:i/>
          <w:lang w:val="en-US"/>
        </w:rPr>
        <w:t>Metamorphoses</w:t>
      </w:r>
      <w:r w:rsidR="00F964F1" w:rsidRPr="003F7A4C">
        <w:rPr>
          <w:rFonts w:ascii="Times New Roman" w:hAnsi="Times New Roman" w:cs="Times New Roman"/>
          <w:lang w:val="en-US"/>
        </w:rPr>
        <w:t>,</w:t>
      </w:r>
      <w:r w:rsidR="00D73E9E"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by </w:t>
      </w:r>
      <w:r w:rsidR="007F4166" w:rsidRPr="003F7A4C">
        <w:rPr>
          <w:rFonts w:ascii="Times New Roman" w:hAnsi="Times New Roman" w:cs="Times New Roman"/>
          <w:lang w:val="en-US"/>
        </w:rPr>
        <w:t xml:space="preserve">Chrétien de Troyes and Alfonso </w:t>
      </w:r>
      <w:r w:rsidR="00097B45" w:rsidRPr="003F7A4C">
        <w:rPr>
          <w:rFonts w:ascii="Times New Roman" w:hAnsi="Times New Roman" w:cs="Times New Roman"/>
          <w:smallCaps/>
          <w:lang w:val="en-US"/>
        </w:rPr>
        <w:t>X</w:t>
      </w:r>
      <w:r w:rsidR="007F4166"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Through </w:t>
      </w:r>
      <w:r w:rsidR="004B18A2" w:rsidRPr="003F7A4C">
        <w:rPr>
          <w:rFonts w:ascii="Times New Roman" w:hAnsi="Times New Roman" w:cs="Times New Roman"/>
          <w:lang w:val="en-US"/>
        </w:rPr>
        <w:t xml:space="preserve">the </w:t>
      </w:r>
      <w:r w:rsidR="00F964F1" w:rsidRPr="003F7A4C">
        <w:rPr>
          <w:rFonts w:ascii="Times New Roman" w:hAnsi="Times New Roman" w:cs="Times New Roman"/>
          <w:lang w:val="en-US"/>
        </w:rPr>
        <w:t xml:space="preserve">analysis and comparison of three moments </w:t>
      </w:r>
      <w:r w:rsidR="004B18A2" w:rsidRPr="003F7A4C">
        <w:rPr>
          <w:rFonts w:ascii="Times New Roman" w:hAnsi="Times New Roman" w:cs="Times New Roman"/>
          <w:lang w:val="en-US"/>
        </w:rPr>
        <w:t xml:space="preserve">of the text </w:t>
      </w:r>
      <w:r w:rsidR="00F964F1" w:rsidRPr="003F7A4C">
        <w:rPr>
          <w:rFonts w:ascii="Times New Roman" w:hAnsi="Times New Roman" w:cs="Times New Roman"/>
          <w:lang w:val="en-US"/>
        </w:rPr>
        <w:t xml:space="preserve">we can see how the ancient material is </w:t>
      </w:r>
      <w:r w:rsidR="004B18A2" w:rsidRPr="003F7A4C">
        <w:rPr>
          <w:rFonts w:ascii="Times New Roman" w:hAnsi="Times New Roman" w:cs="Times New Roman"/>
          <w:lang w:val="en-US"/>
        </w:rPr>
        <w:t>treated</w:t>
      </w:r>
      <w:r w:rsidR="00F964F1" w:rsidRPr="003F7A4C">
        <w:rPr>
          <w:rFonts w:ascii="Times New Roman" w:hAnsi="Times New Roman" w:cs="Times New Roman"/>
          <w:lang w:val="en-US"/>
        </w:rPr>
        <w:t xml:space="preserve"> according to the particular context in which </w:t>
      </w:r>
      <w:r w:rsidR="004B18A2" w:rsidRPr="003F7A4C">
        <w:rPr>
          <w:rFonts w:ascii="Times New Roman" w:hAnsi="Times New Roman" w:cs="Times New Roman"/>
          <w:lang w:val="en-US"/>
        </w:rPr>
        <w:t>the translations</w:t>
      </w:r>
      <w:r w:rsidR="00F964F1" w:rsidRPr="003F7A4C">
        <w:rPr>
          <w:rFonts w:ascii="Times New Roman" w:hAnsi="Times New Roman" w:cs="Times New Roman"/>
          <w:lang w:val="en-US"/>
        </w:rPr>
        <w:t xml:space="preserve"> </w:t>
      </w:r>
      <w:r w:rsidR="004B18A2" w:rsidRPr="003F7A4C">
        <w:rPr>
          <w:rFonts w:ascii="Times New Roman" w:hAnsi="Times New Roman" w:cs="Times New Roman"/>
          <w:lang w:val="en-US"/>
        </w:rPr>
        <w:t>appear</w:t>
      </w:r>
      <w:r w:rsidR="00F964F1" w:rsidRPr="003F7A4C">
        <w:rPr>
          <w:rFonts w:ascii="Times New Roman" w:hAnsi="Times New Roman" w:cs="Times New Roman"/>
          <w:lang w:val="en-US"/>
        </w:rPr>
        <w:t xml:space="preserve">. </w:t>
      </w:r>
      <w:r w:rsidR="007F4166" w:rsidRPr="003F7A4C">
        <w:rPr>
          <w:rFonts w:ascii="Times New Roman" w:hAnsi="Times New Roman" w:cs="Times New Roman"/>
          <w:lang w:val="en-US"/>
        </w:rPr>
        <w:t xml:space="preserve">The </w:t>
      </w:r>
      <w:r w:rsidR="00F964F1" w:rsidRPr="003F7A4C">
        <w:rPr>
          <w:rFonts w:ascii="Times New Roman" w:hAnsi="Times New Roman" w:cs="Times New Roman"/>
          <w:lang w:val="en-US"/>
        </w:rPr>
        <w:t xml:space="preserve">French </w:t>
      </w:r>
      <w:r w:rsidR="007F4166" w:rsidRPr="003F7A4C">
        <w:rPr>
          <w:rFonts w:ascii="Times New Roman" w:hAnsi="Times New Roman" w:cs="Times New Roman"/>
          <w:lang w:val="en-US"/>
        </w:rPr>
        <w:t xml:space="preserve">version </w:t>
      </w:r>
      <w:r w:rsidR="00CD02DF" w:rsidRPr="003F7A4C">
        <w:rPr>
          <w:rFonts w:ascii="Times New Roman" w:hAnsi="Times New Roman" w:cs="Times New Roman"/>
          <w:lang w:val="en-US"/>
        </w:rPr>
        <w:t>emphasizes</w:t>
      </w:r>
      <w:r w:rsidR="00D73E9E" w:rsidRPr="003F7A4C">
        <w:rPr>
          <w:rFonts w:ascii="Times New Roman" w:hAnsi="Times New Roman" w:cs="Times New Roman"/>
          <w:lang w:val="en-US"/>
        </w:rPr>
        <w:t xml:space="preserve"> a courtly dimension </w:t>
      </w:r>
      <w:r w:rsidR="00CD02DF" w:rsidRPr="003F7A4C">
        <w:rPr>
          <w:rFonts w:ascii="Times New Roman" w:hAnsi="Times New Roman" w:cs="Times New Roman"/>
          <w:lang w:val="en-US"/>
        </w:rPr>
        <w:t>where the female character is highly valued</w:t>
      </w:r>
      <w:r w:rsidR="00D73E9E" w:rsidRPr="003F7A4C">
        <w:rPr>
          <w:rFonts w:ascii="Times New Roman" w:hAnsi="Times New Roman" w:cs="Times New Roman"/>
          <w:lang w:val="en-US"/>
        </w:rPr>
        <w:t xml:space="preserve">. </w:t>
      </w:r>
      <w:r w:rsidR="00CD02DF" w:rsidRPr="003F7A4C">
        <w:rPr>
          <w:rFonts w:ascii="Times New Roman" w:hAnsi="Times New Roman" w:cs="Times New Roman"/>
          <w:lang w:val="en-US"/>
        </w:rPr>
        <w:t xml:space="preserve">In the other hand, the </w:t>
      </w:r>
      <w:r w:rsidR="00F964F1" w:rsidRPr="003F7A4C">
        <w:rPr>
          <w:rFonts w:ascii="Times New Roman" w:hAnsi="Times New Roman" w:cs="Times New Roman"/>
          <w:lang w:val="en-US"/>
        </w:rPr>
        <w:t xml:space="preserve">Castilian </w:t>
      </w:r>
      <w:r w:rsidR="00CD02DF" w:rsidRPr="003F7A4C">
        <w:rPr>
          <w:rFonts w:ascii="Times New Roman" w:hAnsi="Times New Roman" w:cs="Times New Roman"/>
          <w:lang w:val="en-US"/>
        </w:rPr>
        <w:t>version</w:t>
      </w:r>
      <w:r w:rsidR="00407E8D" w:rsidRPr="003F7A4C">
        <w:rPr>
          <w:rFonts w:ascii="Times New Roman" w:hAnsi="Times New Roman" w:cs="Times New Roman"/>
          <w:lang w:val="en-US"/>
        </w:rPr>
        <w:t xml:space="preserve"> </w:t>
      </w:r>
      <w:del w:id="47" w:author="Ika1a" w:date="2014-08-08T09:02:00Z">
        <w:r w:rsidR="00CD02DF" w:rsidRPr="003F7A4C" w:rsidDel="000B70E7">
          <w:rPr>
            <w:rFonts w:ascii="Times New Roman" w:hAnsi="Times New Roman" w:cs="Times New Roman"/>
            <w:lang w:val="en-US"/>
          </w:rPr>
          <w:delText>v</w:delText>
        </w:r>
      </w:del>
      <w:r w:rsidR="00CD02DF" w:rsidRPr="003F7A4C">
        <w:rPr>
          <w:rFonts w:ascii="Times New Roman" w:hAnsi="Times New Roman" w:cs="Times New Roman"/>
          <w:lang w:val="en-US"/>
        </w:rPr>
        <w:t xml:space="preserve">indicates a rationalization of </w:t>
      </w:r>
      <w:r w:rsidR="005240F7" w:rsidRPr="003F7A4C">
        <w:rPr>
          <w:rFonts w:ascii="Times New Roman" w:hAnsi="Times New Roman" w:cs="Times New Roman"/>
          <w:lang w:val="en-US"/>
        </w:rPr>
        <w:t xml:space="preserve">the </w:t>
      </w:r>
      <w:proofErr w:type="spellStart"/>
      <w:r w:rsidR="00CD02DF" w:rsidRPr="003F7A4C">
        <w:rPr>
          <w:rFonts w:ascii="Times New Roman" w:hAnsi="Times New Roman" w:cs="Times New Roman"/>
          <w:lang w:val="en-US"/>
        </w:rPr>
        <w:t>Ovidian</w:t>
      </w:r>
      <w:proofErr w:type="spellEnd"/>
      <w:r w:rsidR="00CD02DF" w:rsidRPr="003F7A4C">
        <w:rPr>
          <w:rFonts w:ascii="Times New Roman" w:hAnsi="Times New Roman" w:cs="Times New Roman"/>
          <w:lang w:val="en-US"/>
        </w:rPr>
        <w:t xml:space="preserve"> </w:t>
      </w:r>
      <w:r w:rsidR="002869E6" w:rsidRPr="003F7A4C">
        <w:rPr>
          <w:rFonts w:ascii="Times New Roman" w:hAnsi="Times New Roman" w:cs="Times New Roman"/>
          <w:lang w:val="en-US"/>
        </w:rPr>
        <w:t>fable, which</w:t>
      </w:r>
      <w:r w:rsidR="00CD02DF" w:rsidRPr="003F7A4C">
        <w:rPr>
          <w:rFonts w:ascii="Times New Roman" w:hAnsi="Times New Roman" w:cs="Times New Roman"/>
          <w:lang w:val="en-US"/>
        </w:rPr>
        <w:t xml:space="preserve"> is evaluated according to a political</w:t>
      </w:r>
      <w:r w:rsidR="004B18A2" w:rsidRPr="003F7A4C">
        <w:rPr>
          <w:rFonts w:ascii="Times New Roman" w:hAnsi="Times New Roman" w:cs="Times New Roman"/>
          <w:lang w:val="en-US"/>
        </w:rPr>
        <w:t xml:space="preserve"> and historical</w:t>
      </w:r>
      <w:r w:rsidR="00CD02DF" w:rsidRPr="003F7A4C">
        <w:rPr>
          <w:rFonts w:ascii="Times New Roman" w:hAnsi="Times New Roman" w:cs="Times New Roman"/>
          <w:lang w:val="en-US"/>
        </w:rPr>
        <w:t xml:space="preserve"> vision.</w:t>
      </w:r>
      <w:r w:rsidR="00F964F1" w:rsidRPr="003F7A4C">
        <w:rPr>
          <w:rFonts w:ascii="Times New Roman" w:hAnsi="Times New Roman" w:cs="Times New Roman"/>
          <w:lang w:val="en-US"/>
        </w:rPr>
        <w:t xml:space="preserve"> </w:t>
      </w:r>
      <w:r w:rsidR="004B18A2" w:rsidRPr="003F7A4C">
        <w:rPr>
          <w:rFonts w:ascii="Times New Roman" w:hAnsi="Times New Roman" w:cs="Times New Roman"/>
          <w:lang w:val="en-US"/>
        </w:rPr>
        <w:t xml:space="preserve">It can be seen that medieval translations are not servile with respect to the source but show great freedom in the selection and combination of elements. </w:t>
      </w:r>
    </w:p>
    <w:p w14:paraId="4C29EFD2" w14:textId="77777777" w:rsidR="00F6677B" w:rsidRPr="003F7A4C" w:rsidRDefault="00F6677B" w:rsidP="00FE07B1">
      <w:pPr>
        <w:spacing w:line="480" w:lineRule="auto"/>
        <w:jc w:val="both"/>
        <w:rPr>
          <w:ins w:id="48" w:author="Mario Botero" w:date="2014-08-19T15:27:00Z"/>
          <w:rFonts w:ascii="Times New Roman" w:hAnsi="Times New Roman" w:cs="Times New Roman"/>
          <w:lang w:val="en-US"/>
        </w:rPr>
      </w:pPr>
    </w:p>
    <w:p w14:paraId="4B77C80C" w14:textId="1E2BA8CE" w:rsidR="00664CDF" w:rsidRDefault="00664CDF" w:rsidP="00FE07B1">
      <w:pPr>
        <w:spacing w:line="480" w:lineRule="auto"/>
        <w:jc w:val="both"/>
        <w:rPr>
          <w:ins w:id="49" w:author="Mario Botero" w:date="2014-08-15T15:17:00Z"/>
          <w:rFonts w:ascii="Times New Roman" w:hAnsi="Times New Roman" w:cs="Times New Roman"/>
          <w:lang w:val="en-US"/>
        </w:rPr>
      </w:pPr>
      <w:r w:rsidRPr="003F7A4C">
        <w:rPr>
          <w:rFonts w:ascii="Times New Roman" w:hAnsi="Times New Roman" w:cs="Times New Roman"/>
          <w:lang w:val="en-US"/>
        </w:rPr>
        <w:t xml:space="preserve">Keywords: Philomela, Ovid, Chrétien de Troyes, </w:t>
      </w:r>
      <w:r w:rsidRPr="00A902EE">
        <w:rPr>
          <w:rFonts w:ascii="Times New Roman" w:hAnsi="Times New Roman" w:cs="Times New Roman"/>
          <w:lang w:val="en-US"/>
        </w:rPr>
        <w:t xml:space="preserve">Alfonso </w:t>
      </w:r>
      <w:r w:rsidR="00EB6466" w:rsidRPr="00A902EE">
        <w:rPr>
          <w:rFonts w:ascii="Times New Roman" w:hAnsi="Times New Roman" w:cs="Times New Roman"/>
          <w:smallCaps/>
          <w:lang w:val="en-US"/>
        </w:rPr>
        <w:t>X</w:t>
      </w:r>
      <w:r w:rsidRPr="00A902EE">
        <w:rPr>
          <w:rFonts w:ascii="Times New Roman" w:hAnsi="Times New Roman" w:cs="Times New Roman"/>
          <w:smallCaps/>
          <w:lang w:val="en-US"/>
        </w:rPr>
        <w:t xml:space="preserve">, </w:t>
      </w:r>
      <w:r w:rsidR="00EB6466" w:rsidRPr="00A902EE">
        <w:rPr>
          <w:rFonts w:ascii="Times New Roman" w:hAnsi="Times New Roman" w:cs="Times New Roman"/>
          <w:lang w:val="en-US"/>
        </w:rPr>
        <w:t>M</w:t>
      </w:r>
      <w:r w:rsidR="002F1087" w:rsidRPr="00A902EE">
        <w:rPr>
          <w:rFonts w:ascii="Times New Roman" w:hAnsi="Times New Roman" w:cs="Times New Roman"/>
          <w:lang w:val="en-US"/>
        </w:rPr>
        <w:t>edieval T</w:t>
      </w:r>
      <w:r w:rsidRPr="00A902EE">
        <w:rPr>
          <w:rFonts w:ascii="Times New Roman" w:hAnsi="Times New Roman" w:cs="Times New Roman"/>
          <w:lang w:val="en-US"/>
        </w:rPr>
        <w:t>ranslation.</w:t>
      </w:r>
      <w:ins w:id="50" w:author="Mario Botero" w:date="2014-08-15T15:23:00Z">
        <w:r w:rsidR="006662E4">
          <w:rPr>
            <w:rFonts w:ascii="Times New Roman" w:hAnsi="Times New Roman" w:cs="Times New Roman"/>
            <w:lang w:val="en-US"/>
          </w:rPr>
          <w:t xml:space="preserve"> </w:t>
        </w:r>
      </w:ins>
    </w:p>
    <w:p w14:paraId="72D750F7" w14:textId="77777777" w:rsidR="0002512A" w:rsidRDefault="0002512A" w:rsidP="00FE07B1">
      <w:pPr>
        <w:spacing w:line="480" w:lineRule="auto"/>
        <w:jc w:val="both"/>
        <w:rPr>
          <w:ins w:id="51" w:author="Mario Botero" w:date="2014-08-15T15:17:00Z"/>
          <w:rFonts w:ascii="Times New Roman" w:hAnsi="Times New Roman" w:cs="Times New Roman"/>
          <w:lang w:val="en-US"/>
        </w:rPr>
      </w:pPr>
    </w:p>
    <w:p w14:paraId="7FE23BD4" w14:textId="7F92E640" w:rsidR="00F6677B" w:rsidRDefault="0002512A" w:rsidP="00FE07B1">
      <w:pPr>
        <w:spacing w:line="480" w:lineRule="auto"/>
        <w:jc w:val="both"/>
        <w:rPr>
          <w:ins w:id="52" w:author="Mario Botero" w:date="2014-08-19T15:29:00Z"/>
          <w:rFonts w:ascii="Times New Roman" w:hAnsi="Times New Roman" w:cs="Times New Roman"/>
          <w:lang w:val="fr-FR"/>
        </w:rPr>
      </w:pPr>
      <w:ins w:id="53" w:author="Mario Botero" w:date="2014-08-15T15:17:00Z">
        <w:r w:rsidRPr="006662E4">
          <w:rPr>
            <w:rFonts w:ascii="Times New Roman" w:hAnsi="Times New Roman" w:cs="Times New Roman"/>
            <w:lang w:val="fr-FR"/>
            <w:rPrChange w:id="54" w:author="Mario Botero" w:date="2014-08-15T15:21:00Z">
              <w:rPr>
                <w:rFonts w:ascii="Times New Roman" w:hAnsi="Times New Roman" w:cs="Times New Roman"/>
                <w:lang w:val="en-US"/>
              </w:rPr>
            </w:rPrChange>
          </w:rPr>
          <w:t xml:space="preserve">Résumé: Cet article </w:t>
        </w:r>
        <w:r w:rsidR="006662E4" w:rsidRPr="006662E4">
          <w:rPr>
            <w:rFonts w:ascii="Times New Roman" w:hAnsi="Times New Roman" w:cs="Times New Roman"/>
            <w:lang w:val="fr-FR"/>
            <w:rPrChange w:id="55" w:author="Mario Botero" w:date="2014-08-15T15:21:00Z">
              <w:rPr>
                <w:rFonts w:ascii="Times New Roman" w:hAnsi="Times New Roman" w:cs="Times New Roman"/>
                <w:lang w:val="en-US"/>
              </w:rPr>
            </w:rPrChange>
          </w:rPr>
          <w:t xml:space="preserve">montre le contraste entre les versions française et </w:t>
        </w:r>
      </w:ins>
      <w:ins w:id="56" w:author="Mario Botero" w:date="2014-08-15T15:21:00Z">
        <w:r w:rsidR="006662E4" w:rsidRPr="006662E4">
          <w:rPr>
            <w:rFonts w:ascii="Times New Roman" w:hAnsi="Times New Roman" w:cs="Times New Roman"/>
            <w:lang w:val="fr-FR"/>
          </w:rPr>
          <w:t>castillane</w:t>
        </w:r>
      </w:ins>
      <w:ins w:id="57" w:author="Mario Botero" w:date="2014-08-15T15:17:00Z">
        <w:r w:rsidR="006662E4" w:rsidRPr="006662E4">
          <w:rPr>
            <w:rFonts w:ascii="Times New Roman" w:hAnsi="Times New Roman" w:cs="Times New Roman"/>
            <w:lang w:val="fr-FR"/>
            <w:rPrChange w:id="58" w:author="Mario Botero" w:date="2014-08-15T15:21:00Z">
              <w:rPr>
                <w:rFonts w:ascii="Times New Roman" w:hAnsi="Times New Roman" w:cs="Times New Roman"/>
                <w:lang w:val="en-US"/>
              </w:rPr>
            </w:rPrChange>
          </w:rPr>
          <w:t xml:space="preserve"> de </w:t>
        </w:r>
        <w:proofErr w:type="spellStart"/>
        <w:r w:rsidR="006662E4" w:rsidRPr="00F655F2">
          <w:rPr>
            <w:rFonts w:ascii="Times New Roman" w:hAnsi="Times New Roman" w:cs="Times New Roman"/>
            <w:i/>
            <w:lang w:val="fr-FR"/>
            <w:rPrChange w:id="59" w:author="Mario Botero" w:date="2014-08-15T15:46:00Z">
              <w:rPr>
                <w:rFonts w:ascii="Times New Roman" w:hAnsi="Times New Roman" w:cs="Times New Roman"/>
                <w:lang w:val="en-US"/>
              </w:rPr>
            </w:rPrChange>
          </w:rPr>
          <w:t>Philomela</w:t>
        </w:r>
        <w:proofErr w:type="spellEnd"/>
        <w:r w:rsidR="006662E4" w:rsidRPr="006662E4">
          <w:rPr>
            <w:rFonts w:ascii="Times New Roman" w:hAnsi="Times New Roman" w:cs="Times New Roman"/>
            <w:lang w:val="fr-FR"/>
            <w:rPrChange w:id="60" w:author="Mario Botero" w:date="2014-08-15T15:21:00Z">
              <w:rPr>
                <w:rFonts w:ascii="Times New Roman" w:hAnsi="Times New Roman" w:cs="Times New Roman"/>
                <w:lang w:val="en-US"/>
              </w:rPr>
            </w:rPrChange>
          </w:rPr>
          <w:t>, l</w:t>
        </w:r>
      </w:ins>
      <w:ins w:id="61" w:author="Mario Botero" w:date="2014-08-15T15:18:00Z">
        <w:r w:rsidR="003A1E90" w:rsidRPr="003A1E90">
          <w:rPr>
            <w:rFonts w:ascii="Times New Roman" w:hAnsi="Times New Roman" w:cs="Times New Roman"/>
            <w:lang w:val="fr-FR"/>
          </w:rPr>
          <w:t>’une de</w:t>
        </w:r>
        <w:r w:rsidR="006662E4" w:rsidRPr="006662E4">
          <w:rPr>
            <w:rFonts w:ascii="Times New Roman" w:hAnsi="Times New Roman" w:cs="Times New Roman"/>
            <w:lang w:val="fr-FR"/>
            <w:rPrChange w:id="62" w:author="Mario Botero" w:date="2014-08-15T15:21:00Z">
              <w:rPr>
                <w:rFonts w:ascii="Times New Roman" w:hAnsi="Times New Roman" w:cs="Times New Roman"/>
                <w:lang w:val="en-US"/>
              </w:rPr>
            </w:rPrChange>
          </w:rPr>
          <w:t xml:space="preserve"> fables </w:t>
        </w:r>
      </w:ins>
      <w:ins w:id="63" w:author="Mario Botero" w:date="2014-08-15T15:35:00Z">
        <w:r w:rsidR="003A1E90">
          <w:rPr>
            <w:rFonts w:ascii="Times New Roman" w:hAnsi="Times New Roman" w:cs="Times New Roman"/>
            <w:lang w:val="fr-FR"/>
          </w:rPr>
          <w:t xml:space="preserve">les plus connues </w:t>
        </w:r>
      </w:ins>
      <w:ins w:id="64" w:author="Mario Botero" w:date="2014-08-15T15:18:00Z">
        <w:r w:rsidR="006662E4" w:rsidRPr="006662E4">
          <w:rPr>
            <w:rFonts w:ascii="Times New Roman" w:hAnsi="Times New Roman" w:cs="Times New Roman"/>
            <w:lang w:val="fr-FR"/>
            <w:rPrChange w:id="65" w:author="Mario Botero" w:date="2014-08-15T15:21:00Z">
              <w:rPr>
                <w:rFonts w:ascii="Times New Roman" w:hAnsi="Times New Roman" w:cs="Times New Roman"/>
                <w:lang w:val="en-US"/>
              </w:rPr>
            </w:rPrChange>
          </w:rPr>
          <w:t xml:space="preserve">des </w:t>
        </w:r>
        <w:r w:rsidR="006662E4" w:rsidRPr="00F655F2">
          <w:rPr>
            <w:rFonts w:ascii="Times New Roman" w:hAnsi="Times New Roman" w:cs="Times New Roman"/>
            <w:i/>
            <w:lang w:val="fr-FR"/>
            <w:rPrChange w:id="66" w:author="Mario Botero" w:date="2014-08-15T15:46:00Z">
              <w:rPr>
                <w:rFonts w:ascii="Times New Roman" w:hAnsi="Times New Roman" w:cs="Times New Roman"/>
                <w:lang w:val="en-US"/>
              </w:rPr>
            </w:rPrChange>
          </w:rPr>
          <w:t>Métamorphoses</w:t>
        </w:r>
        <w:r w:rsidR="006662E4" w:rsidRPr="006662E4">
          <w:rPr>
            <w:rFonts w:ascii="Times New Roman" w:hAnsi="Times New Roman" w:cs="Times New Roman"/>
            <w:lang w:val="fr-FR"/>
            <w:rPrChange w:id="67" w:author="Mario Botero" w:date="2014-08-15T15:21:00Z">
              <w:rPr>
                <w:rFonts w:ascii="Times New Roman" w:hAnsi="Times New Roman" w:cs="Times New Roman"/>
                <w:lang w:val="en-US"/>
              </w:rPr>
            </w:rPrChange>
          </w:rPr>
          <w:t xml:space="preserve"> </w:t>
        </w:r>
      </w:ins>
      <w:ins w:id="68" w:author="Mario Botero" w:date="2014-08-15T15:19:00Z">
        <w:r w:rsidR="006662E4" w:rsidRPr="006662E4">
          <w:rPr>
            <w:rFonts w:ascii="Times New Roman" w:hAnsi="Times New Roman" w:cs="Times New Roman"/>
            <w:lang w:val="fr-FR"/>
            <w:rPrChange w:id="69" w:author="Mario Botero" w:date="2014-08-15T15:21:00Z">
              <w:rPr>
                <w:rFonts w:ascii="Times New Roman" w:hAnsi="Times New Roman" w:cs="Times New Roman"/>
                <w:lang w:val="en-US"/>
              </w:rPr>
            </w:rPrChange>
          </w:rPr>
          <w:t>d’Ovide, rédigées par Chrétien de T</w:t>
        </w:r>
      </w:ins>
      <w:ins w:id="70" w:author="Mario Botero" w:date="2014-08-15T15:22:00Z">
        <w:r w:rsidR="006662E4">
          <w:rPr>
            <w:rFonts w:ascii="Times New Roman" w:hAnsi="Times New Roman" w:cs="Times New Roman"/>
            <w:lang w:val="fr-FR"/>
          </w:rPr>
          <w:t>r</w:t>
        </w:r>
      </w:ins>
      <w:ins w:id="71" w:author="Mario Botero" w:date="2014-08-15T15:19:00Z">
        <w:r w:rsidR="006662E4" w:rsidRPr="006662E4">
          <w:rPr>
            <w:rFonts w:ascii="Times New Roman" w:hAnsi="Times New Roman" w:cs="Times New Roman"/>
            <w:lang w:val="fr-FR"/>
            <w:rPrChange w:id="72" w:author="Mario Botero" w:date="2014-08-15T15:21:00Z">
              <w:rPr>
                <w:rFonts w:ascii="Times New Roman" w:hAnsi="Times New Roman" w:cs="Times New Roman"/>
                <w:lang w:val="en-US"/>
              </w:rPr>
            </w:rPrChange>
          </w:rPr>
          <w:t>oyes et Alphonse X</w:t>
        </w:r>
      </w:ins>
      <w:ins w:id="73" w:author="Mario Botero" w:date="2014-08-15T15:21:00Z">
        <w:r w:rsidR="006662E4">
          <w:rPr>
            <w:rFonts w:ascii="Times New Roman" w:hAnsi="Times New Roman" w:cs="Times New Roman"/>
            <w:lang w:val="fr-FR"/>
          </w:rPr>
          <w:t xml:space="preserve"> aux </w:t>
        </w:r>
        <w:r w:rsidR="006662E4" w:rsidRPr="006662E4">
          <w:rPr>
            <w:rFonts w:ascii="Times New Roman" w:hAnsi="Times New Roman" w:cs="Times New Roman"/>
            <w:smallCaps/>
            <w:lang w:val="fr-FR"/>
            <w:rPrChange w:id="74" w:author="Mario Botero" w:date="2014-08-15T15:22:00Z">
              <w:rPr>
                <w:rFonts w:ascii="Times New Roman" w:hAnsi="Times New Roman" w:cs="Times New Roman"/>
                <w:lang w:val="fr-FR"/>
              </w:rPr>
            </w:rPrChange>
          </w:rPr>
          <w:t>xii</w:t>
        </w:r>
      </w:ins>
      <w:ins w:id="75" w:author="Mario Botero" w:date="2014-08-15T15:22:00Z">
        <w:r w:rsidR="006662E4" w:rsidRPr="006662E4">
          <w:rPr>
            <w:rFonts w:ascii="Times New Roman" w:hAnsi="Times New Roman" w:cs="Times New Roman"/>
            <w:vertAlign w:val="superscript"/>
            <w:lang w:val="fr-FR"/>
            <w:rPrChange w:id="76" w:author="Mario Botero" w:date="2014-08-15T15:22:00Z">
              <w:rPr>
                <w:rFonts w:ascii="Times New Roman" w:hAnsi="Times New Roman" w:cs="Times New Roman"/>
                <w:lang w:val="fr-FR"/>
              </w:rPr>
            </w:rPrChange>
          </w:rPr>
          <w:t>e</w:t>
        </w:r>
      </w:ins>
      <w:ins w:id="77" w:author="Mario Botero" w:date="2014-08-15T15:21:00Z">
        <w:r w:rsidR="006662E4">
          <w:rPr>
            <w:rFonts w:ascii="Times New Roman" w:hAnsi="Times New Roman" w:cs="Times New Roman"/>
            <w:lang w:val="fr-FR"/>
          </w:rPr>
          <w:t xml:space="preserve"> et </w:t>
        </w:r>
        <w:r w:rsidR="006662E4" w:rsidRPr="006662E4">
          <w:rPr>
            <w:rFonts w:ascii="Times New Roman" w:hAnsi="Times New Roman" w:cs="Times New Roman"/>
            <w:smallCaps/>
            <w:lang w:val="fr-FR"/>
            <w:rPrChange w:id="78" w:author="Mario Botero" w:date="2014-08-15T15:22:00Z">
              <w:rPr>
                <w:rFonts w:ascii="Times New Roman" w:hAnsi="Times New Roman" w:cs="Times New Roman"/>
                <w:lang w:val="fr-FR"/>
              </w:rPr>
            </w:rPrChange>
          </w:rPr>
          <w:t>xiii</w:t>
        </w:r>
        <w:r w:rsidR="006662E4" w:rsidRPr="006662E4">
          <w:rPr>
            <w:rFonts w:ascii="Times New Roman" w:hAnsi="Times New Roman" w:cs="Times New Roman"/>
            <w:vertAlign w:val="superscript"/>
            <w:lang w:val="fr-FR"/>
            <w:rPrChange w:id="79" w:author="Mario Botero" w:date="2014-08-15T15:22:00Z">
              <w:rPr>
                <w:rFonts w:ascii="Times New Roman" w:hAnsi="Times New Roman" w:cs="Times New Roman"/>
                <w:lang w:val="fr-FR"/>
              </w:rPr>
            </w:rPrChange>
          </w:rPr>
          <w:t>e</w:t>
        </w:r>
        <w:r w:rsidR="006662E4">
          <w:rPr>
            <w:rFonts w:ascii="Times New Roman" w:hAnsi="Times New Roman" w:cs="Times New Roman"/>
            <w:lang w:val="fr-FR"/>
          </w:rPr>
          <w:t xml:space="preserve"> </w:t>
        </w:r>
        <w:proofErr w:type="spellStart"/>
        <w:r w:rsidR="006662E4">
          <w:rPr>
            <w:rFonts w:ascii="Times New Roman" w:hAnsi="Times New Roman" w:cs="Times New Roman"/>
            <w:lang w:val="fr-FR"/>
          </w:rPr>
          <w:t>siécles</w:t>
        </w:r>
      </w:ins>
      <w:proofErr w:type="spellEnd"/>
      <w:ins w:id="80" w:author="Mario Botero" w:date="2014-08-15T15:19:00Z">
        <w:r w:rsidR="006662E4" w:rsidRPr="006662E4">
          <w:rPr>
            <w:rFonts w:ascii="Times New Roman" w:hAnsi="Times New Roman" w:cs="Times New Roman"/>
            <w:lang w:val="fr-FR"/>
            <w:rPrChange w:id="81" w:author="Mario Botero" w:date="2014-08-15T15:21:00Z">
              <w:rPr>
                <w:rFonts w:ascii="Times New Roman" w:hAnsi="Times New Roman" w:cs="Times New Roman"/>
                <w:lang w:val="en-US"/>
              </w:rPr>
            </w:rPrChange>
          </w:rPr>
          <w:t xml:space="preserve">. </w:t>
        </w:r>
      </w:ins>
      <w:ins w:id="82" w:author="Mario Botero" w:date="2014-08-19T15:30:00Z">
        <w:r w:rsidR="00F6677B">
          <w:rPr>
            <w:rFonts w:ascii="Times New Roman" w:hAnsi="Times New Roman" w:cs="Times New Roman"/>
            <w:lang w:val="fr-FR"/>
          </w:rPr>
          <w:t xml:space="preserve">A partir de l’analyse et le contraste de </w:t>
        </w:r>
      </w:ins>
      <w:ins w:id="83" w:author="Mario Botero" w:date="2014-08-15T15:23:00Z">
        <w:r w:rsidR="006662E4">
          <w:rPr>
            <w:rFonts w:ascii="Times New Roman" w:hAnsi="Times New Roman" w:cs="Times New Roman"/>
            <w:lang w:val="fr-FR"/>
          </w:rPr>
          <w:t xml:space="preserve">trois moments </w:t>
        </w:r>
      </w:ins>
      <w:ins w:id="84" w:author="Mario Botero" w:date="2014-08-15T15:24:00Z">
        <w:r w:rsidR="006662E4">
          <w:rPr>
            <w:rFonts w:ascii="Times New Roman" w:hAnsi="Times New Roman" w:cs="Times New Roman"/>
            <w:lang w:val="fr-FR"/>
          </w:rPr>
          <w:t>narratifs</w:t>
        </w:r>
      </w:ins>
      <w:ins w:id="85" w:author="Mario Botero" w:date="2014-08-15T15:25:00Z">
        <w:r w:rsidR="00F6677B">
          <w:rPr>
            <w:rFonts w:ascii="Times New Roman" w:hAnsi="Times New Roman" w:cs="Times New Roman"/>
            <w:lang w:val="fr-FR"/>
          </w:rPr>
          <w:t xml:space="preserve"> de la fable ovidienne</w:t>
        </w:r>
        <w:r w:rsidR="006662E4">
          <w:rPr>
            <w:rFonts w:ascii="Times New Roman" w:hAnsi="Times New Roman" w:cs="Times New Roman"/>
            <w:lang w:val="fr-FR"/>
          </w:rPr>
          <w:t>, on peut constater la façon dont la mati</w:t>
        </w:r>
      </w:ins>
      <w:ins w:id="86" w:author="Mario Botero" w:date="2014-08-15T15:27:00Z">
        <w:r w:rsidR="006662E4">
          <w:rPr>
            <w:rFonts w:ascii="Times New Roman" w:hAnsi="Times New Roman" w:cs="Times New Roman"/>
            <w:lang w:val="fr-FR"/>
          </w:rPr>
          <w:t>ère antique est traitée</w:t>
        </w:r>
        <w:r w:rsidR="003A1E90">
          <w:rPr>
            <w:rFonts w:ascii="Times New Roman" w:hAnsi="Times New Roman" w:cs="Times New Roman"/>
            <w:lang w:val="fr-FR"/>
          </w:rPr>
          <w:t xml:space="preserve">, selon le contexte particulier </w:t>
        </w:r>
      </w:ins>
      <w:ins w:id="87" w:author="Mario Botero" w:date="2014-08-15T15:28:00Z">
        <w:r w:rsidR="003A1E90">
          <w:rPr>
            <w:rFonts w:ascii="Times New Roman" w:hAnsi="Times New Roman" w:cs="Times New Roman"/>
            <w:lang w:val="fr-FR"/>
          </w:rPr>
          <w:t>dans lequel</w:t>
        </w:r>
      </w:ins>
      <w:ins w:id="88" w:author="Mario Botero" w:date="2014-08-15T15:45:00Z">
        <w:r w:rsidR="00F655F2">
          <w:rPr>
            <w:rFonts w:ascii="Times New Roman" w:hAnsi="Times New Roman" w:cs="Times New Roman"/>
            <w:lang w:val="fr-FR"/>
          </w:rPr>
          <w:t xml:space="preserve"> </w:t>
        </w:r>
      </w:ins>
      <w:ins w:id="89" w:author="Mario Botero" w:date="2014-08-15T15:28:00Z">
        <w:r w:rsidR="00F655F2">
          <w:rPr>
            <w:rFonts w:ascii="Times New Roman" w:hAnsi="Times New Roman" w:cs="Times New Roman"/>
            <w:lang w:val="fr-FR"/>
          </w:rPr>
          <w:t>surgissent</w:t>
        </w:r>
      </w:ins>
      <w:ins w:id="90" w:author="Mario Botero" w:date="2014-08-19T15:25:00Z">
        <w:r w:rsidR="00F6677B">
          <w:rPr>
            <w:rFonts w:ascii="Times New Roman" w:hAnsi="Times New Roman" w:cs="Times New Roman"/>
            <w:lang w:val="fr-FR"/>
          </w:rPr>
          <w:t xml:space="preserve"> les versions</w:t>
        </w:r>
      </w:ins>
      <w:ins w:id="91" w:author="Mario Botero" w:date="2014-08-15T15:28:00Z">
        <w:r w:rsidR="003A1E90">
          <w:rPr>
            <w:rFonts w:ascii="Times New Roman" w:hAnsi="Times New Roman" w:cs="Times New Roman"/>
            <w:lang w:val="fr-FR"/>
          </w:rPr>
          <w:t xml:space="preserve">. </w:t>
        </w:r>
      </w:ins>
      <w:ins w:id="92" w:author="Mario Botero" w:date="2014-08-15T15:29:00Z">
        <w:r w:rsidR="003A1E90">
          <w:rPr>
            <w:rFonts w:ascii="Times New Roman" w:hAnsi="Times New Roman" w:cs="Times New Roman"/>
            <w:lang w:val="fr-FR"/>
          </w:rPr>
          <w:t>La version française met l’accent sur une dimension courtoise o</w:t>
        </w:r>
      </w:ins>
      <w:ins w:id="93" w:author="Mario Botero" w:date="2014-08-15T15:30:00Z">
        <w:r w:rsidR="003A1E90">
          <w:rPr>
            <w:rFonts w:ascii="Times New Roman" w:hAnsi="Times New Roman" w:cs="Times New Roman"/>
            <w:lang w:val="fr-FR"/>
          </w:rPr>
          <w:t xml:space="preserve">ù le personnage féminin est hautement valorisé. En revanche, la version castillane </w:t>
        </w:r>
      </w:ins>
      <w:ins w:id="94" w:author="Mario Botero" w:date="2014-08-15T15:33:00Z">
        <w:r w:rsidR="003A1E90">
          <w:rPr>
            <w:rFonts w:ascii="Times New Roman" w:hAnsi="Times New Roman" w:cs="Times New Roman"/>
            <w:lang w:val="fr-FR"/>
          </w:rPr>
          <w:t xml:space="preserve">revendique une rationalisation de la fable ovidienne </w:t>
        </w:r>
      </w:ins>
      <w:ins w:id="95" w:author="Mario Botero" w:date="2014-08-15T15:35:00Z">
        <w:r w:rsidR="003A1E90">
          <w:rPr>
            <w:rFonts w:ascii="Times New Roman" w:hAnsi="Times New Roman" w:cs="Times New Roman"/>
            <w:lang w:val="fr-FR"/>
          </w:rPr>
          <w:t xml:space="preserve">subordonnée à une vision politique et historique. </w:t>
        </w:r>
      </w:ins>
      <w:ins w:id="96" w:author="Mario Botero" w:date="2014-08-15T15:36:00Z">
        <w:r w:rsidR="003A1E90">
          <w:rPr>
            <w:rFonts w:ascii="Times New Roman" w:hAnsi="Times New Roman" w:cs="Times New Roman"/>
            <w:lang w:val="fr-FR"/>
          </w:rPr>
          <w:t xml:space="preserve">On peut constater de cette façon que les traductions médiévales </w:t>
        </w:r>
      </w:ins>
      <w:ins w:id="97" w:author="Mario Botero" w:date="2014-08-15T15:37:00Z">
        <w:r w:rsidR="003A1E90">
          <w:rPr>
            <w:rFonts w:ascii="Times New Roman" w:hAnsi="Times New Roman" w:cs="Times New Roman"/>
            <w:lang w:val="fr-FR"/>
          </w:rPr>
          <w:t xml:space="preserve">ne sont pas serviles à leur source latine </w:t>
        </w:r>
      </w:ins>
      <w:ins w:id="98" w:author="Mario Botero" w:date="2014-08-15T15:38:00Z">
        <w:r w:rsidR="00F655F2">
          <w:rPr>
            <w:rFonts w:ascii="Times New Roman" w:hAnsi="Times New Roman" w:cs="Times New Roman"/>
            <w:lang w:val="fr-FR"/>
          </w:rPr>
          <w:t>mais qui montrent une certaine liberté dans la sélection et combinaison d’éléments.</w:t>
        </w:r>
      </w:ins>
    </w:p>
    <w:p w14:paraId="494A1222" w14:textId="57B629C4" w:rsidR="0002512A" w:rsidRPr="006662E4" w:rsidRDefault="00F6677B" w:rsidP="00FE07B1">
      <w:pPr>
        <w:spacing w:line="480" w:lineRule="auto"/>
        <w:jc w:val="both"/>
        <w:rPr>
          <w:rFonts w:ascii="Times New Roman" w:hAnsi="Times New Roman" w:cs="Times New Roman"/>
          <w:lang w:val="fr-FR"/>
          <w:rPrChange w:id="99" w:author="Mario Botero" w:date="2014-08-15T15:21:00Z">
            <w:rPr>
              <w:rFonts w:ascii="Times New Roman" w:hAnsi="Times New Roman" w:cs="Times New Roman"/>
              <w:lang w:val="en-US"/>
            </w:rPr>
          </w:rPrChange>
        </w:rPr>
      </w:pPr>
      <w:ins w:id="100" w:author="Mario Botero" w:date="2014-08-19T15:29:00Z">
        <w:r>
          <w:rPr>
            <w:rFonts w:ascii="Times New Roman" w:hAnsi="Times New Roman" w:cs="Times New Roman"/>
            <w:lang w:val="fr-FR"/>
          </w:rPr>
          <w:t xml:space="preserve">Mots-clés : </w:t>
        </w:r>
        <w:proofErr w:type="spellStart"/>
        <w:r>
          <w:rPr>
            <w:rFonts w:ascii="Times New Roman" w:hAnsi="Times New Roman" w:cs="Times New Roman"/>
            <w:lang w:val="fr-FR"/>
          </w:rPr>
          <w:t>Philomela</w:t>
        </w:r>
        <w:proofErr w:type="spellEnd"/>
        <w:r>
          <w:rPr>
            <w:rFonts w:ascii="Times New Roman" w:hAnsi="Times New Roman" w:cs="Times New Roman"/>
            <w:lang w:val="fr-FR"/>
          </w:rPr>
          <w:t>, Ovide, Chrétien de Troyes, Alfonso X, Traduction m</w:t>
        </w:r>
      </w:ins>
      <w:ins w:id="101" w:author="Mario Botero" w:date="2014-08-19T15:30:00Z">
        <w:r>
          <w:rPr>
            <w:rFonts w:ascii="Times New Roman" w:hAnsi="Times New Roman" w:cs="Times New Roman"/>
            <w:lang w:val="fr-FR"/>
          </w:rPr>
          <w:t>édiévale.</w:t>
        </w:r>
      </w:ins>
      <w:ins w:id="102" w:author="Mario Botero" w:date="2014-08-15T15:38:00Z">
        <w:r w:rsidR="00F655F2">
          <w:rPr>
            <w:rFonts w:ascii="Times New Roman" w:hAnsi="Times New Roman" w:cs="Times New Roman"/>
            <w:lang w:val="fr-FR"/>
          </w:rPr>
          <w:t xml:space="preserve"> </w:t>
        </w:r>
      </w:ins>
      <w:ins w:id="103" w:author="Mario Botero" w:date="2014-08-15T15:28:00Z">
        <w:r w:rsidR="003A1E90">
          <w:rPr>
            <w:rFonts w:ascii="Times New Roman" w:hAnsi="Times New Roman" w:cs="Times New Roman"/>
            <w:lang w:val="fr-FR"/>
          </w:rPr>
          <w:t xml:space="preserve"> </w:t>
        </w:r>
      </w:ins>
      <w:ins w:id="104" w:author="Mario Botero" w:date="2014-08-15T15:25:00Z">
        <w:r w:rsidR="006662E4">
          <w:rPr>
            <w:rFonts w:ascii="Times New Roman" w:hAnsi="Times New Roman" w:cs="Times New Roman"/>
            <w:lang w:val="fr-FR"/>
          </w:rPr>
          <w:t xml:space="preserve"> </w:t>
        </w:r>
      </w:ins>
    </w:p>
    <w:p w14:paraId="5533286F" w14:textId="77777777" w:rsidR="00DE5957" w:rsidRPr="00A902EE" w:rsidRDefault="00DE5957" w:rsidP="00FE07B1">
      <w:pPr>
        <w:spacing w:line="480" w:lineRule="auto"/>
        <w:jc w:val="both"/>
        <w:rPr>
          <w:rFonts w:ascii="Times New Roman" w:hAnsi="Times New Roman" w:cs="Times New Roman"/>
          <w:lang w:val="en-US"/>
        </w:rPr>
      </w:pPr>
    </w:p>
    <w:p w14:paraId="659047E2" w14:textId="516DA028" w:rsidR="0003303D" w:rsidRPr="003F7A4C" w:rsidRDefault="002405F8" w:rsidP="00FE07B1">
      <w:pPr>
        <w:spacing w:line="480" w:lineRule="auto"/>
        <w:jc w:val="both"/>
        <w:rPr>
          <w:rFonts w:ascii="Times New Roman" w:hAnsi="Times New Roman" w:cs="Times New Roman"/>
          <w:b/>
        </w:rPr>
      </w:pPr>
      <w:r w:rsidRPr="003F7A4C">
        <w:rPr>
          <w:rFonts w:ascii="Times New Roman" w:hAnsi="Times New Roman" w:cs="Times New Roman"/>
          <w:b/>
        </w:rPr>
        <w:t>1. Introducción</w:t>
      </w:r>
    </w:p>
    <w:p w14:paraId="75A609FA" w14:textId="18412A83" w:rsidR="002405F8" w:rsidRPr="003F7A4C" w:rsidRDefault="00340AF6" w:rsidP="00FE07B1">
      <w:pPr>
        <w:spacing w:line="480" w:lineRule="auto"/>
        <w:jc w:val="both"/>
        <w:rPr>
          <w:rFonts w:ascii="Times New Roman" w:hAnsi="Times New Roman" w:cs="Times New Roman"/>
          <w:b/>
        </w:rPr>
      </w:pPr>
      <w:r w:rsidRPr="003F7A4C">
        <w:rPr>
          <w:rFonts w:ascii="Times New Roman" w:hAnsi="Times New Roman" w:cs="Times New Roman"/>
        </w:rPr>
        <w:lastRenderedPageBreak/>
        <w:t>Debido, tal vez, a</w:t>
      </w:r>
      <w:r w:rsidR="00A97BDF" w:rsidRPr="003F7A4C">
        <w:rPr>
          <w:rFonts w:ascii="Times New Roman" w:hAnsi="Times New Roman" w:cs="Times New Roman"/>
        </w:rPr>
        <w:t xml:space="preserve"> su temática escabrosa –violación, mutilación, infanticidio, antropofagia– </w:t>
      </w:r>
      <w:r w:rsidR="00A97BDF" w:rsidRPr="003F7A4C">
        <w:rPr>
          <w:rFonts w:ascii="Times New Roman" w:hAnsi="Times New Roman" w:cs="Times New Roman"/>
          <w:i/>
        </w:rPr>
        <w:t xml:space="preserve">Filomela </w:t>
      </w:r>
      <w:r w:rsidR="003D70A1" w:rsidRPr="003F7A4C">
        <w:rPr>
          <w:rFonts w:ascii="Times New Roman" w:hAnsi="Times New Roman" w:cs="Times New Roman"/>
        </w:rPr>
        <w:t xml:space="preserve">es una de las fábulas de las </w:t>
      </w:r>
      <w:r w:rsidR="003D70A1" w:rsidRPr="003F7A4C">
        <w:rPr>
          <w:rFonts w:ascii="Times New Roman" w:hAnsi="Times New Roman" w:cs="Times New Roman"/>
          <w:i/>
        </w:rPr>
        <w:t>Metamorfosis</w:t>
      </w:r>
      <w:r w:rsidR="003D70A1" w:rsidRPr="003F7A4C">
        <w:rPr>
          <w:rFonts w:ascii="Times New Roman" w:hAnsi="Times New Roman" w:cs="Times New Roman"/>
        </w:rPr>
        <w:t xml:space="preserve"> de Ovidio que más se leyeron durante la Edad Media. </w:t>
      </w:r>
      <w:r w:rsidR="00D22D32" w:rsidRPr="003F7A4C">
        <w:rPr>
          <w:rFonts w:ascii="Times New Roman" w:hAnsi="Times New Roman" w:cs="Times New Roman"/>
        </w:rPr>
        <w:t xml:space="preserve">Por lo menos eso es lo que da a entender la existencia de </w:t>
      </w:r>
      <w:r w:rsidR="003D70A1" w:rsidRPr="003F7A4C">
        <w:rPr>
          <w:rFonts w:ascii="Times New Roman" w:hAnsi="Times New Roman" w:cs="Times New Roman"/>
        </w:rPr>
        <w:t xml:space="preserve">versiones </w:t>
      </w:r>
      <w:r w:rsidR="00875733" w:rsidRPr="003F7A4C">
        <w:rPr>
          <w:rFonts w:ascii="Times New Roman" w:hAnsi="Times New Roman" w:cs="Times New Roman"/>
        </w:rPr>
        <w:t xml:space="preserve">medievales </w:t>
      </w:r>
      <w:r w:rsidR="003D70A1" w:rsidRPr="003F7A4C">
        <w:rPr>
          <w:rFonts w:ascii="Times New Roman" w:hAnsi="Times New Roman" w:cs="Times New Roman"/>
        </w:rPr>
        <w:t xml:space="preserve">en </w:t>
      </w:r>
      <w:r w:rsidR="00630F38" w:rsidRPr="003F7A4C">
        <w:rPr>
          <w:rFonts w:ascii="Times New Roman" w:hAnsi="Times New Roman" w:cs="Times New Roman"/>
        </w:rPr>
        <w:t>franc</w:t>
      </w:r>
      <w:r w:rsidR="00A97BDF" w:rsidRPr="003F7A4C">
        <w:rPr>
          <w:rFonts w:ascii="Times New Roman" w:hAnsi="Times New Roman" w:cs="Times New Roman"/>
        </w:rPr>
        <w:t>és</w:t>
      </w:r>
      <w:r w:rsidR="00630F38" w:rsidRPr="003F7A4C">
        <w:rPr>
          <w:rFonts w:ascii="Times New Roman" w:hAnsi="Times New Roman" w:cs="Times New Roman"/>
        </w:rPr>
        <w:t xml:space="preserve"> y </w:t>
      </w:r>
      <w:r w:rsidR="00A97BDF" w:rsidRPr="003F7A4C">
        <w:rPr>
          <w:rFonts w:ascii="Times New Roman" w:hAnsi="Times New Roman" w:cs="Times New Roman"/>
        </w:rPr>
        <w:t>castellano</w:t>
      </w:r>
      <w:r w:rsidR="003D70A1" w:rsidRPr="003F7A4C">
        <w:rPr>
          <w:rFonts w:ascii="Times New Roman" w:hAnsi="Times New Roman" w:cs="Times New Roman"/>
        </w:rPr>
        <w:t>,</w:t>
      </w:r>
      <w:r w:rsidR="00A97BDF" w:rsidRPr="003F7A4C">
        <w:rPr>
          <w:rFonts w:ascii="Times New Roman" w:hAnsi="Times New Roman" w:cs="Times New Roman"/>
        </w:rPr>
        <w:t xml:space="preserve"> </w:t>
      </w:r>
      <w:r w:rsidR="003D70A1" w:rsidRPr="003F7A4C">
        <w:rPr>
          <w:rFonts w:ascii="Times New Roman" w:hAnsi="Times New Roman" w:cs="Times New Roman"/>
        </w:rPr>
        <w:t>amparadas</w:t>
      </w:r>
      <w:r w:rsidR="008C036C" w:rsidRPr="003F7A4C">
        <w:rPr>
          <w:rFonts w:ascii="Times New Roman" w:hAnsi="Times New Roman" w:cs="Times New Roman"/>
        </w:rPr>
        <w:t>,</w:t>
      </w:r>
      <w:r w:rsidR="003D70A1" w:rsidRPr="003F7A4C">
        <w:rPr>
          <w:rFonts w:ascii="Times New Roman" w:hAnsi="Times New Roman" w:cs="Times New Roman"/>
        </w:rPr>
        <w:t xml:space="preserve"> </w:t>
      </w:r>
      <w:r w:rsidR="00D22D32" w:rsidRPr="003F7A4C">
        <w:rPr>
          <w:rFonts w:ascii="Times New Roman" w:hAnsi="Times New Roman" w:cs="Times New Roman"/>
        </w:rPr>
        <w:t>además</w:t>
      </w:r>
      <w:r w:rsidR="008C036C" w:rsidRPr="003F7A4C">
        <w:rPr>
          <w:rFonts w:ascii="Times New Roman" w:hAnsi="Times New Roman" w:cs="Times New Roman"/>
        </w:rPr>
        <w:t>,</w:t>
      </w:r>
      <w:r w:rsidR="00D22D32" w:rsidRPr="003F7A4C">
        <w:rPr>
          <w:rFonts w:ascii="Times New Roman" w:hAnsi="Times New Roman" w:cs="Times New Roman"/>
        </w:rPr>
        <w:t xml:space="preserve"> </w:t>
      </w:r>
      <w:r w:rsidR="003D70A1" w:rsidRPr="003F7A4C">
        <w:rPr>
          <w:rFonts w:ascii="Times New Roman" w:hAnsi="Times New Roman" w:cs="Times New Roman"/>
        </w:rPr>
        <w:t>bajo la tutela de primerísimas fi</w:t>
      </w:r>
      <w:r w:rsidR="00875733" w:rsidRPr="003F7A4C">
        <w:rPr>
          <w:rFonts w:ascii="Times New Roman" w:hAnsi="Times New Roman" w:cs="Times New Roman"/>
        </w:rPr>
        <w:t>guras de la literatura medieval como</w:t>
      </w:r>
      <w:r w:rsidR="003D70A1" w:rsidRPr="003F7A4C">
        <w:rPr>
          <w:rFonts w:ascii="Times New Roman" w:hAnsi="Times New Roman" w:cs="Times New Roman"/>
        </w:rPr>
        <w:t xml:space="preserve"> </w:t>
      </w:r>
      <w:proofErr w:type="spellStart"/>
      <w:r w:rsidR="003D70A1" w:rsidRPr="003F7A4C">
        <w:rPr>
          <w:rFonts w:ascii="Times New Roman" w:hAnsi="Times New Roman" w:cs="Times New Roman"/>
        </w:rPr>
        <w:t>Chrétien</w:t>
      </w:r>
      <w:proofErr w:type="spellEnd"/>
      <w:r w:rsidR="003D70A1" w:rsidRPr="003F7A4C">
        <w:rPr>
          <w:rFonts w:ascii="Times New Roman" w:hAnsi="Times New Roman" w:cs="Times New Roman"/>
        </w:rPr>
        <w:t xml:space="preserve"> de </w:t>
      </w:r>
      <w:proofErr w:type="spellStart"/>
      <w:r w:rsidR="003D70A1" w:rsidRPr="003F7A4C">
        <w:rPr>
          <w:rFonts w:ascii="Times New Roman" w:hAnsi="Times New Roman" w:cs="Times New Roman"/>
        </w:rPr>
        <w:t>Troyes</w:t>
      </w:r>
      <w:proofErr w:type="spellEnd"/>
      <w:r w:rsidR="003D70A1" w:rsidRPr="003F7A4C">
        <w:rPr>
          <w:rFonts w:ascii="Times New Roman" w:hAnsi="Times New Roman" w:cs="Times New Roman"/>
        </w:rPr>
        <w:t xml:space="preserve"> y Alfonso </w:t>
      </w:r>
      <w:r w:rsidR="00097B45" w:rsidRPr="003F7A4C">
        <w:rPr>
          <w:rFonts w:ascii="Times New Roman" w:hAnsi="Times New Roman" w:cs="Times New Roman"/>
          <w:smallCaps/>
        </w:rPr>
        <w:t>X</w:t>
      </w:r>
      <w:r w:rsidR="003D70A1" w:rsidRPr="003F7A4C">
        <w:rPr>
          <w:rStyle w:val="Refdenotaalpie"/>
          <w:rFonts w:ascii="Times New Roman" w:hAnsi="Times New Roman" w:cs="Times New Roman"/>
        </w:rPr>
        <w:footnoteReference w:id="1"/>
      </w:r>
      <w:r w:rsidR="003D70A1" w:rsidRPr="00A902EE">
        <w:rPr>
          <w:rFonts w:ascii="Times New Roman" w:hAnsi="Times New Roman" w:cs="Times New Roman"/>
          <w:lang w:val="es-ES"/>
        </w:rPr>
        <w:t>.</w:t>
      </w:r>
      <w:r w:rsidR="00482E1B" w:rsidRPr="003F7A4C">
        <w:rPr>
          <w:rFonts w:ascii="Times New Roman" w:hAnsi="Times New Roman" w:cs="Times New Roman"/>
        </w:rPr>
        <w:t xml:space="preserve"> </w:t>
      </w:r>
      <w:r w:rsidR="003D70A1" w:rsidRPr="003F7A4C">
        <w:rPr>
          <w:rFonts w:ascii="Times New Roman" w:hAnsi="Times New Roman" w:cs="Times New Roman"/>
        </w:rPr>
        <w:t xml:space="preserve">De acuerdo con la práctica de la </w:t>
      </w:r>
      <w:proofErr w:type="spellStart"/>
      <w:r w:rsidR="003D70A1" w:rsidRPr="003F7A4C">
        <w:rPr>
          <w:rFonts w:ascii="Times New Roman" w:hAnsi="Times New Roman" w:cs="Times New Roman"/>
          <w:i/>
        </w:rPr>
        <w:t>translatio</w:t>
      </w:r>
      <w:proofErr w:type="spellEnd"/>
      <w:r w:rsidR="00482E1B" w:rsidRPr="003F7A4C">
        <w:rPr>
          <w:rFonts w:ascii="Times New Roman" w:hAnsi="Times New Roman" w:cs="Times New Roman"/>
        </w:rPr>
        <w:t xml:space="preserve"> </w:t>
      </w:r>
      <w:r w:rsidR="005A5C07" w:rsidRPr="003F7A4C">
        <w:rPr>
          <w:rFonts w:ascii="Times New Roman" w:hAnsi="Times New Roman" w:cs="Times New Roman"/>
        </w:rPr>
        <w:t>–</w:t>
      </w:r>
      <w:r w:rsidR="00482E1B" w:rsidRPr="003F7A4C">
        <w:rPr>
          <w:rFonts w:ascii="Times New Roman" w:hAnsi="Times New Roman" w:cs="Times New Roman"/>
        </w:rPr>
        <w:t>entendida como una especie de imitación y reescritura creativas</w:t>
      </w:r>
      <w:r w:rsidR="005A5C07" w:rsidRPr="003F7A4C">
        <w:rPr>
          <w:rFonts w:ascii="Times New Roman" w:hAnsi="Times New Roman" w:cs="Times New Roman"/>
        </w:rPr>
        <w:t>–</w:t>
      </w:r>
      <w:r w:rsidR="003D70A1" w:rsidRPr="003F7A4C">
        <w:rPr>
          <w:rFonts w:ascii="Times New Roman" w:hAnsi="Times New Roman" w:cs="Times New Roman"/>
        </w:rPr>
        <w:t xml:space="preserve"> las versiones de Filomena</w:t>
      </w:r>
      <w:r w:rsidR="00B90148" w:rsidRPr="003F7A4C">
        <w:rPr>
          <w:rFonts w:ascii="Times New Roman" w:hAnsi="Times New Roman" w:cs="Times New Roman"/>
        </w:rPr>
        <w:t xml:space="preserve"> </w:t>
      </w:r>
      <w:r w:rsidR="00125676" w:rsidRPr="003F7A4C">
        <w:rPr>
          <w:rFonts w:ascii="Times New Roman" w:hAnsi="Times New Roman" w:cs="Times New Roman"/>
        </w:rPr>
        <w:t>permit</w:t>
      </w:r>
      <w:r w:rsidR="00C9289C" w:rsidRPr="003F7A4C">
        <w:rPr>
          <w:rFonts w:ascii="Times New Roman" w:hAnsi="Times New Roman" w:cs="Times New Roman"/>
        </w:rPr>
        <w:t>e</w:t>
      </w:r>
      <w:r w:rsidR="00B90148" w:rsidRPr="003F7A4C">
        <w:rPr>
          <w:rFonts w:ascii="Times New Roman" w:hAnsi="Times New Roman" w:cs="Times New Roman"/>
        </w:rPr>
        <w:t>n</w:t>
      </w:r>
      <w:r w:rsidR="00C9289C" w:rsidRPr="003F7A4C">
        <w:rPr>
          <w:rFonts w:ascii="Times New Roman" w:hAnsi="Times New Roman" w:cs="Times New Roman"/>
        </w:rPr>
        <w:t xml:space="preserve"> comprender la forma en que l</w:t>
      </w:r>
      <w:r w:rsidR="00125676" w:rsidRPr="003F7A4C">
        <w:rPr>
          <w:rFonts w:ascii="Times New Roman" w:hAnsi="Times New Roman" w:cs="Times New Roman"/>
        </w:rPr>
        <w:t xml:space="preserve">os </w:t>
      </w:r>
      <w:r w:rsidR="000D19D7" w:rsidRPr="003F7A4C">
        <w:rPr>
          <w:rFonts w:ascii="Times New Roman" w:hAnsi="Times New Roman" w:cs="Times New Roman"/>
        </w:rPr>
        <w:t>autores</w:t>
      </w:r>
      <w:r w:rsidR="00C9289C" w:rsidRPr="003F7A4C">
        <w:rPr>
          <w:rFonts w:ascii="Times New Roman" w:hAnsi="Times New Roman" w:cs="Times New Roman"/>
        </w:rPr>
        <w:t xml:space="preserve"> medievales</w:t>
      </w:r>
      <w:r w:rsidR="00125676" w:rsidRPr="003F7A4C">
        <w:rPr>
          <w:rFonts w:ascii="Times New Roman" w:hAnsi="Times New Roman" w:cs="Times New Roman"/>
        </w:rPr>
        <w:t xml:space="preserve"> </w:t>
      </w:r>
      <w:ins w:id="106" w:author="Mario Botero" w:date="2014-08-15T15:48:00Z">
        <w:r w:rsidR="0096510D">
          <w:rPr>
            <w:rFonts w:ascii="Times New Roman" w:hAnsi="Times New Roman" w:cs="Times New Roman"/>
          </w:rPr>
          <w:t xml:space="preserve">leen </w:t>
        </w:r>
      </w:ins>
      <w:commentRangeStart w:id="107"/>
      <w:del w:id="108" w:author="Mario Botero" w:date="2014-08-15T15:47:00Z">
        <w:r w:rsidR="00125676" w:rsidRPr="003F7A4C" w:rsidDel="0096510D">
          <w:rPr>
            <w:rFonts w:ascii="Times New Roman" w:hAnsi="Times New Roman" w:cs="Times New Roman"/>
          </w:rPr>
          <w:delText>recibe</w:delText>
        </w:r>
        <w:r w:rsidR="00125676" w:rsidRPr="003F7A4C" w:rsidDel="00F655F2">
          <w:rPr>
            <w:rFonts w:ascii="Times New Roman" w:hAnsi="Times New Roman" w:cs="Times New Roman"/>
          </w:rPr>
          <w:delText>n</w:delText>
        </w:r>
        <w:commentRangeEnd w:id="107"/>
        <w:r w:rsidR="004D761E" w:rsidDel="00F655F2">
          <w:rPr>
            <w:rStyle w:val="Refdecomentario"/>
          </w:rPr>
          <w:commentReference w:id="107"/>
        </w:r>
        <w:r w:rsidR="00125676" w:rsidRPr="003F7A4C" w:rsidDel="00F655F2">
          <w:rPr>
            <w:rFonts w:ascii="Times New Roman" w:hAnsi="Times New Roman" w:cs="Times New Roman"/>
          </w:rPr>
          <w:delText xml:space="preserve"> </w:delText>
        </w:r>
      </w:del>
      <w:r w:rsidR="000D19D7" w:rsidRPr="003F7A4C">
        <w:rPr>
          <w:rFonts w:ascii="Times New Roman" w:hAnsi="Times New Roman" w:cs="Times New Roman"/>
        </w:rPr>
        <w:t xml:space="preserve">un texto antiguo en el que </w:t>
      </w:r>
      <w:r w:rsidR="00B90148" w:rsidRPr="003F7A4C">
        <w:rPr>
          <w:rFonts w:ascii="Times New Roman" w:hAnsi="Times New Roman" w:cs="Times New Roman"/>
        </w:rPr>
        <w:t xml:space="preserve">se plantean problemáticas que no podían pasar desapercibidas para </w:t>
      </w:r>
      <w:r w:rsidR="00875733" w:rsidRPr="003F7A4C">
        <w:rPr>
          <w:rFonts w:ascii="Times New Roman" w:hAnsi="Times New Roman" w:cs="Times New Roman"/>
        </w:rPr>
        <w:t>el público medieval</w:t>
      </w:r>
      <w:r w:rsidR="000D19D7" w:rsidRPr="003F7A4C">
        <w:rPr>
          <w:rFonts w:ascii="Times New Roman" w:hAnsi="Times New Roman" w:cs="Times New Roman"/>
        </w:rPr>
        <w:t>. ¿</w:t>
      </w:r>
      <w:del w:id="109" w:author="Ika1a" w:date="2014-08-06T10:48:00Z">
        <w:r w:rsidR="000D19D7" w:rsidRPr="003F7A4C" w:rsidDel="004D761E">
          <w:rPr>
            <w:rFonts w:ascii="Times New Roman" w:hAnsi="Times New Roman" w:cs="Times New Roman"/>
          </w:rPr>
          <w:delText>Cual</w:delText>
        </w:r>
      </w:del>
      <w:ins w:id="110" w:author="Ika1a" w:date="2014-08-06T10:48:00Z">
        <w:r w:rsidR="004D761E" w:rsidRPr="003F7A4C">
          <w:rPr>
            <w:rFonts w:ascii="Times New Roman" w:hAnsi="Times New Roman" w:cs="Times New Roman"/>
          </w:rPr>
          <w:t>Cuál</w:t>
        </w:r>
      </w:ins>
      <w:r w:rsidR="000D19D7" w:rsidRPr="003F7A4C">
        <w:rPr>
          <w:rFonts w:ascii="Times New Roman" w:hAnsi="Times New Roman" w:cs="Times New Roman"/>
        </w:rPr>
        <w:t xml:space="preserve"> es </w:t>
      </w:r>
      <w:commentRangeStart w:id="111"/>
      <w:r w:rsidR="000D19D7" w:rsidRPr="003F7A4C">
        <w:rPr>
          <w:rFonts w:ascii="Times New Roman" w:hAnsi="Times New Roman" w:cs="Times New Roman"/>
        </w:rPr>
        <w:t xml:space="preserve">la </w:t>
      </w:r>
      <w:ins w:id="112" w:author="Mario Botero" w:date="2014-08-15T15:49:00Z">
        <w:r w:rsidR="00F91ECF">
          <w:rPr>
            <w:rFonts w:ascii="Times New Roman" w:hAnsi="Times New Roman" w:cs="Times New Roman"/>
          </w:rPr>
          <w:t>interpr</w:t>
        </w:r>
        <w:r w:rsidR="0096510D">
          <w:rPr>
            <w:rFonts w:ascii="Times New Roman" w:hAnsi="Times New Roman" w:cs="Times New Roman"/>
          </w:rPr>
          <w:t>etación</w:t>
        </w:r>
      </w:ins>
      <w:del w:id="113" w:author="Mario Botero" w:date="2014-08-15T15:49:00Z">
        <w:r w:rsidR="000D19D7" w:rsidRPr="003F7A4C" w:rsidDel="0096510D">
          <w:rPr>
            <w:rFonts w:ascii="Times New Roman" w:hAnsi="Times New Roman" w:cs="Times New Roman"/>
          </w:rPr>
          <w:delText>recepción</w:delText>
        </w:r>
      </w:del>
      <w:r w:rsidR="000D19D7" w:rsidRPr="003F7A4C">
        <w:rPr>
          <w:rFonts w:ascii="Times New Roman" w:hAnsi="Times New Roman" w:cs="Times New Roman"/>
        </w:rPr>
        <w:t xml:space="preserve"> </w:t>
      </w:r>
      <w:commentRangeEnd w:id="111"/>
      <w:r w:rsidR="004D761E">
        <w:rPr>
          <w:rStyle w:val="Refdecomentario"/>
        </w:rPr>
        <w:commentReference w:id="111"/>
      </w:r>
      <w:r w:rsidR="000D19D7" w:rsidRPr="003F7A4C">
        <w:rPr>
          <w:rFonts w:ascii="Times New Roman" w:hAnsi="Times New Roman" w:cs="Times New Roman"/>
        </w:rPr>
        <w:t xml:space="preserve">de este material violento y bárbaro por parte de autores medievales como </w:t>
      </w:r>
      <w:proofErr w:type="spellStart"/>
      <w:r w:rsidR="000D19D7" w:rsidRPr="003F7A4C">
        <w:rPr>
          <w:rFonts w:ascii="Times New Roman" w:hAnsi="Times New Roman" w:cs="Times New Roman"/>
        </w:rPr>
        <w:t>Chrétie</w:t>
      </w:r>
      <w:r w:rsidR="0020024C" w:rsidRPr="003F7A4C">
        <w:rPr>
          <w:rFonts w:ascii="Times New Roman" w:hAnsi="Times New Roman" w:cs="Times New Roman"/>
        </w:rPr>
        <w:t>n</w:t>
      </w:r>
      <w:proofErr w:type="spellEnd"/>
      <w:r w:rsidR="0020024C" w:rsidRPr="003F7A4C">
        <w:rPr>
          <w:rFonts w:ascii="Times New Roman" w:hAnsi="Times New Roman" w:cs="Times New Roman"/>
        </w:rPr>
        <w:t xml:space="preserve"> de </w:t>
      </w:r>
      <w:proofErr w:type="spellStart"/>
      <w:r w:rsidR="0020024C" w:rsidRPr="003F7A4C">
        <w:rPr>
          <w:rFonts w:ascii="Times New Roman" w:hAnsi="Times New Roman" w:cs="Times New Roman"/>
        </w:rPr>
        <w:t>Troyes</w:t>
      </w:r>
      <w:proofErr w:type="spellEnd"/>
      <w:r w:rsidR="0020024C" w:rsidRPr="003F7A4C">
        <w:rPr>
          <w:rFonts w:ascii="Times New Roman" w:hAnsi="Times New Roman" w:cs="Times New Roman"/>
        </w:rPr>
        <w:t xml:space="preserve"> y Alfonso </w:t>
      </w:r>
      <w:r w:rsidR="00097B45" w:rsidRPr="003F7A4C">
        <w:rPr>
          <w:rFonts w:ascii="Times New Roman" w:hAnsi="Times New Roman" w:cs="Times New Roman"/>
          <w:smallCaps/>
        </w:rPr>
        <w:t>X</w:t>
      </w:r>
      <w:r w:rsidR="000D19D7" w:rsidRPr="003F7A4C">
        <w:rPr>
          <w:rFonts w:ascii="Times New Roman" w:hAnsi="Times New Roman" w:cs="Times New Roman"/>
        </w:rPr>
        <w:t>?</w:t>
      </w:r>
      <w:r w:rsidR="00481855" w:rsidRPr="003F7A4C">
        <w:rPr>
          <w:rFonts w:ascii="Times New Roman" w:hAnsi="Times New Roman" w:cs="Times New Roman"/>
        </w:rPr>
        <w:t xml:space="preserve"> Tres momentos en las adaptaciones medievales nos permiten ver el tratamiento de la materia antigua: el inicio del relato</w:t>
      </w:r>
      <w:r w:rsidR="0079166A" w:rsidRPr="003F7A4C">
        <w:rPr>
          <w:rFonts w:ascii="Times New Roman" w:hAnsi="Times New Roman" w:cs="Times New Roman"/>
        </w:rPr>
        <w:t>, la presentación de Filomel</w:t>
      </w:r>
      <w:r w:rsidR="00481855" w:rsidRPr="003F7A4C">
        <w:rPr>
          <w:rFonts w:ascii="Times New Roman" w:hAnsi="Times New Roman" w:cs="Times New Roman"/>
        </w:rPr>
        <w:t>a, y el comentario final del narrador.</w:t>
      </w:r>
      <w:r w:rsidR="00745B1E" w:rsidRPr="003F7A4C">
        <w:rPr>
          <w:rFonts w:ascii="Times New Roman" w:hAnsi="Times New Roman" w:cs="Times New Roman"/>
        </w:rPr>
        <w:t xml:space="preserve"> En este trabajo no importa tanto la comparación entre la versión de Ovidio y las versiones romances, lo que nos interesa ante todo es la posición de los medievales ante </w:t>
      </w:r>
      <w:r w:rsidR="00CF1711" w:rsidRPr="003F7A4C">
        <w:rPr>
          <w:rFonts w:ascii="Times New Roman" w:hAnsi="Times New Roman" w:cs="Times New Roman"/>
        </w:rPr>
        <w:t>el texto ovidiano y las decisiones</w:t>
      </w:r>
      <w:r w:rsidR="00745B1E" w:rsidRPr="003F7A4C">
        <w:rPr>
          <w:rFonts w:ascii="Times New Roman" w:hAnsi="Times New Roman" w:cs="Times New Roman"/>
        </w:rPr>
        <w:t xml:space="preserve"> que </w:t>
      </w:r>
      <w:r w:rsidR="00CF1711" w:rsidRPr="003F7A4C">
        <w:rPr>
          <w:rFonts w:ascii="Times New Roman" w:hAnsi="Times New Roman" w:cs="Times New Roman"/>
        </w:rPr>
        <w:t>toman en su trabajo de adaptación</w:t>
      </w:r>
      <w:r w:rsidR="00745B1E" w:rsidRPr="003F7A4C">
        <w:rPr>
          <w:rFonts w:ascii="Times New Roman" w:hAnsi="Times New Roman" w:cs="Times New Roman"/>
        </w:rPr>
        <w:t xml:space="preserve">; </w:t>
      </w:r>
      <w:r w:rsidRPr="003F7A4C">
        <w:rPr>
          <w:rFonts w:ascii="Times New Roman" w:hAnsi="Times New Roman" w:cs="Times New Roman"/>
        </w:rPr>
        <w:t xml:space="preserve">en efecto, </w:t>
      </w:r>
      <w:r w:rsidR="00745B1E" w:rsidRPr="003F7A4C">
        <w:rPr>
          <w:rFonts w:ascii="Times New Roman" w:hAnsi="Times New Roman" w:cs="Times New Roman"/>
        </w:rPr>
        <w:t xml:space="preserve">ambas versiones coinciden en </w:t>
      </w:r>
      <w:ins w:id="114" w:author="Mario Botero" w:date="2014-08-15T16:37:00Z">
        <w:r w:rsidR="00F91ECF">
          <w:rPr>
            <w:rFonts w:ascii="Times New Roman" w:hAnsi="Times New Roman" w:cs="Times New Roman"/>
          </w:rPr>
          <w:t>“</w:t>
        </w:r>
      </w:ins>
      <w:commentRangeStart w:id="115"/>
      <w:r w:rsidR="00745B1E" w:rsidRPr="003F7A4C">
        <w:rPr>
          <w:rFonts w:ascii="Times New Roman" w:hAnsi="Times New Roman" w:cs="Times New Roman"/>
        </w:rPr>
        <w:t>medievalizar</w:t>
      </w:r>
      <w:commentRangeEnd w:id="115"/>
      <w:ins w:id="116" w:author="Mario Botero" w:date="2014-08-15T16:37:00Z">
        <w:r w:rsidR="00F91ECF">
          <w:rPr>
            <w:rFonts w:ascii="Times New Roman" w:hAnsi="Times New Roman" w:cs="Times New Roman"/>
          </w:rPr>
          <w:t>”</w:t>
        </w:r>
      </w:ins>
      <w:r w:rsidR="004D761E">
        <w:rPr>
          <w:rStyle w:val="Refdecomentario"/>
        </w:rPr>
        <w:commentReference w:id="115"/>
      </w:r>
      <w:r w:rsidR="00745B1E" w:rsidRPr="003F7A4C">
        <w:rPr>
          <w:rFonts w:ascii="Times New Roman" w:hAnsi="Times New Roman" w:cs="Times New Roman"/>
        </w:rPr>
        <w:t>, es decir actualizar, la fuente pero lo hacen siguiendo intereses diferentes.</w:t>
      </w:r>
      <w:del w:id="117" w:author="Ika1a" w:date="2014-08-06T10:51:00Z">
        <w:r w:rsidR="00AB5039" w:rsidRPr="003F7A4C" w:rsidDel="004D761E">
          <w:rPr>
            <w:rFonts w:ascii="Times New Roman" w:hAnsi="Times New Roman" w:cs="Times New Roman"/>
            <w:b/>
          </w:rPr>
          <w:delText xml:space="preserve"> </w:delText>
        </w:r>
      </w:del>
    </w:p>
    <w:p w14:paraId="7CF5A36C" w14:textId="4263C7EF" w:rsidR="000862BF" w:rsidRPr="003F7A4C" w:rsidRDefault="000862BF" w:rsidP="000862BF">
      <w:pPr>
        <w:spacing w:line="480" w:lineRule="auto"/>
        <w:jc w:val="both"/>
        <w:rPr>
          <w:rFonts w:ascii="Times New Roman" w:hAnsi="Times New Roman" w:cs="Times New Roman"/>
        </w:rPr>
      </w:pPr>
      <w:r w:rsidRPr="003F7A4C">
        <w:rPr>
          <w:rFonts w:ascii="Times New Roman" w:hAnsi="Times New Roman" w:cs="Times New Roman"/>
        </w:rPr>
        <w:t xml:space="preserve">Ovidio fue uno de los autores antiguos más leídos y glosados </w:t>
      </w:r>
      <w:r w:rsidR="00AC50ED">
        <w:rPr>
          <w:rFonts w:ascii="Times New Roman" w:hAnsi="Times New Roman" w:cs="Times New Roman"/>
        </w:rPr>
        <w:t>durante la Edad Media</w:t>
      </w:r>
      <w:r w:rsidR="000C3744">
        <w:rPr>
          <w:rFonts w:ascii="Times New Roman" w:hAnsi="Times New Roman" w:cs="Times New Roman"/>
        </w:rPr>
        <w:t xml:space="preserve"> (</w:t>
      </w:r>
      <w:proofErr w:type="spellStart"/>
      <w:r w:rsidR="000C3744">
        <w:rPr>
          <w:rFonts w:ascii="Times New Roman" w:hAnsi="Times New Roman" w:cs="Times New Roman"/>
        </w:rPr>
        <w:t>Munk</w:t>
      </w:r>
      <w:proofErr w:type="spellEnd"/>
      <w:r w:rsidR="000C3744">
        <w:rPr>
          <w:rFonts w:ascii="Times New Roman" w:hAnsi="Times New Roman" w:cs="Times New Roman"/>
        </w:rPr>
        <w:t xml:space="preserve"> </w:t>
      </w:r>
      <w:proofErr w:type="spellStart"/>
      <w:r w:rsidR="000C3744">
        <w:rPr>
          <w:rFonts w:ascii="Times New Roman" w:hAnsi="Times New Roman" w:cs="Times New Roman"/>
        </w:rPr>
        <w:t>Olsen</w:t>
      </w:r>
      <w:proofErr w:type="spellEnd"/>
      <w:r w:rsidR="000C3744">
        <w:rPr>
          <w:rFonts w:ascii="Times New Roman" w:hAnsi="Times New Roman" w:cs="Times New Roman"/>
        </w:rPr>
        <w:t>, 1995)</w:t>
      </w:r>
      <w:r w:rsidR="00AC50ED">
        <w:rPr>
          <w:rFonts w:ascii="Times New Roman" w:hAnsi="Times New Roman" w:cs="Times New Roman"/>
        </w:rPr>
        <w:t>. S</w:t>
      </w:r>
      <w:r w:rsidRPr="003F7A4C">
        <w:rPr>
          <w:rFonts w:ascii="Times New Roman" w:hAnsi="Times New Roman" w:cs="Times New Roman"/>
        </w:rPr>
        <w:t>u obra</w:t>
      </w:r>
      <w:r w:rsidR="00F05630">
        <w:rPr>
          <w:rFonts w:ascii="Times New Roman" w:hAnsi="Times New Roman" w:cs="Times New Roman"/>
        </w:rPr>
        <w:t xml:space="preserve">, y en especial las </w:t>
      </w:r>
      <w:r w:rsidR="00F05630" w:rsidRPr="00F05630">
        <w:rPr>
          <w:rFonts w:ascii="Times New Roman" w:hAnsi="Times New Roman" w:cs="Times New Roman"/>
          <w:i/>
        </w:rPr>
        <w:t>Metamorfosis</w:t>
      </w:r>
      <w:r w:rsidR="00F05630">
        <w:rPr>
          <w:rFonts w:ascii="Times New Roman" w:hAnsi="Times New Roman" w:cs="Times New Roman"/>
        </w:rPr>
        <w:t>,</w:t>
      </w:r>
      <w:r w:rsidRPr="003F7A4C">
        <w:rPr>
          <w:rFonts w:ascii="Times New Roman" w:hAnsi="Times New Roman" w:cs="Times New Roman"/>
        </w:rPr>
        <w:t xml:space="preserve"> es</w:t>
      </w:r>
      <w:r w:rsidR="00F05630">
        <w:rPr>
          <w:rFonts w:ascii="Times New Roman" w:hAnsi="Times New Roman" w:cs="Times New Roman"/>
        </w:rPr>
        <w:t xml:space="preserve"> una fuente privilegiada para abordar la traducción </w:t>
      </w:r>
      <w:r w:rsidRPr="003F7A4C">
        <w:rPr>
          <w:rFonts w:ascii="Times New Roman" w:hAnsi="Times New Roman" w:cs="Times New Roman"/>
        </w:rPr>
        <w:t>del latín, lengua de la cultura en todo el</w:t>
      </w:r>
      <w:r w:rsidR="00F05630">
        <w:rPr>
          <w:rFonts w:ascii="Times New Roman" w:hAnsi="Times New Roman" w:cs="Times New Roman"/>
        </w:rPr>
        <w:t xml:space="preserve"> Occidente medieval, al romance. Este trabajo de traducción se hace evidente</w:t>
      </w:r>
      <w:r w:rsidR="00E31DEA">
        <w:rPr>
          <w:rFonts w:ascii="Times New Roman" w:hAnsi="Times New Roman" w:cs="Times New Roman"/>
        </w:rPr>
        <w:t>, entre otros,</w:t>
      </w:r>
      <w:r w:rsidRPr="003F7A4C">
        <w:rPr>
          <w:rFonts w:ascii="Times New Roman" w:hAnsi="Times New Roman" w:cs="Times New Roman"/>
        </w:rPr>
        <w:t xml:space="preserve"> en los </w:t>
      </w:r>
      <w:r w:rsidR="00AC6DD9" w:rsidRPr="003F7A4C">
        <w:rPr>
          <w:rFonts w:ascii="Times New Roman" w:hAnsi="Times New Roman" w:cs="Times New Roman"/>
        </w:rPr>
        <w:t>relatos</w:t>
      </w:r>
      <w:r w:rsidRPr="003F7A4C">
        <w:rPr>
          <w:rFonts w:ascii="Times New Roman" w:hAnsi="Times New Roman" w:cs="Times New Roman"/>
        </w:rPr>
        <w:t xml:space="preserve"> ovidianos </w:t>
      </w:r>
      <w:r w:rsidRPr="003F7A4C">
        <w:rPr>
          <w:rFonts w:ascii="Times New Roman" w:hAnsi="Times New Roman" w:cs="Times New Roman"/>
        </w:rPr>
        <w:lastRenderedPageBreak/>
        <w:t xml:space="preserve">franceses del siglo </w:t>
      </w:r>
      <w:r w:rsidRPr="003F7A4C">
        <w:rPr>
          <w:rFonts w:ascii="Times New Roman" w:hAnsi="Times New Roman" w:cs="Times New Roman"/>
          <w:smallCaps/>
        </w:rPr>
        <w:t>xii</w:t>
      </w:r>
      <w:r w:rsidR="00990D1B" w:rsidRPr="003F7A4C">
        <w:rPr>
          <w:rStyle w:val="Refdenotaalpie"/>
          <w:rFonts w:ascii="Times New Roman" w:hAnsi="Times New Roman" w:cs="Times New Roman"/>
          <w:smallCaps/>
        </w:rPr>
        <w:footnoteReference w:id="2"/>
      </w:r>
      <w:r w:rsidRPr="003F7A4C">
        <w:rPr>
          <w:rFonts w:ascii="Times New Roman" w:hAnsi="Times New Roman" w:cs="Times New Roman"/>
        </w:rPr>
        <w:t xml:space="preserve"> (de los cuales hace parte </w:t>
      </w:r>
      <w:r w:rsidRPr="003F7A4C">
        <w:rPr>
          <w:rFonts w:ascii="Times New Roman" w:hAnsi="Times New Roman" w:cs="Times New Roman"/>
          <w:i/>
        </w:rPr>
        <w:t>Filomena</w:t>
      </w:r>
      <w:r w:rsidRPr="003F7A4C">
        <w:rPr>
          <w:rFonts w:ascii="Times New Roman" w:hAnsi="Times New Roman" w:cs="Times New Roman"/>
        </w:rPr>
        <w:t xml:space="preserve">), </w:t>
      </w:r>
      <w:r w:rsidR="00F05630">
        <w:rPr>
          <w:rFonts w:ascii="Times New Roman" w:hAnsi="Times New Roman" w:cs="Times New Roman"/>
        </w:rPr>
        <w:t xml:space="preserve">en </w:t>
      </w:r>
      <w:r w:rsidRPr="003F7A4C">
        <w:rPr>
          <w:rFonts w:ascii="Times New Roman" w:hAnsi="Times New Roman" w:cs="Times New Roman"/>
        </w:rPr>
        <w:t xml:space="preserve">la </w:t>
      </w:r>
      <w:r w:rsidRPr="003F7A4C">
        <w:rPr>
          <w:rFonts w:ascii="Times New Roman" w:hAnsi="Times New Roman" w:cs="Times New Roman"/>
          <w:i/>
        </w:rPr>
        <w:t xml:space="preserve">General </w:t>
      </w:r>
      <w:proofErr w:type="spellStart"/>
      <w:r w:rsidRPr="003F7A4C">
        <w:rPr>
          <w:rFonts w:ascii="Times New Roman" w:hAnsi="Times New Roman" w:cs="Times New Roman"/>
          <w:i/>
        </w:rPr>
        <w:t>Estoria</w:t>
      </w:r>
      <w:proofErr w:type="spellEnd"/>
      <w:r w:rsidRPr="003F7A4C">
        <w:rPr>
          <w:rFonts w:ascii="Times New Roman" w:hAnsi="Times New Roman" w:cs="Times New Roman"/>
        </w:rPr>
        <w:t xml:space="preserve"> dirigida por Alfonso X en la segunda mitad del siglo </w:t>
      </w:r>
      <w:r w:rsidRPr="003F7A4C">
        <w:rPr>
          <w:rFonts w:ascii="Times New Roman" w:hAnsi="Times New Roman" w:cs="Times New Roman"/>
          <w:smallCaps/>
        </w:rPr>
        <w:t>xiii</w:t>
      </w:r>
      <w:r w:rsidRPr="003F7A4C">
        <w:rPr>
          <w:rFonts w:ascii="Times New Roman" w:hAnsi="Times New Roman" w:cs="Times New Roman"/>
        </w:rPr>
        <w:t xml:space="preserve"> </w:t>
      </w:r>
      <w:r w:rsidR="00AC6DD9" w:rsidRPr="003F7A4C">
        <w:rPr>
          <w:rFonts w:ascii="Times New Roman" w:hAnsi="Times New Roman" w:cs="Times New Roman"/>
        </w:rPr>
        <w:t xml:space="preserve">–en el ámbito castellano– </w:t>
      </w:r>
      <w:r w:rsidRPr="003F7A4C">
        <w:rPr>
          <w:rFonts w:ascii="Times New Roman" w:hAnsi="Times New Roman" w:cs="Times New Roman"/>
        </w:rPr>
        <w:t xml:space="preserve">y </w:t>
      </w:r>
      <w:r w:rsidR="00F05630">
        <w:rPr>
          <w:rFonts w:ascii="Times New Roman" w:hAnsi="Times New Roman" w:cs="Times New Roman"/>
        </w:rPr>
        <w:t xml:space="preserve">en </w:t>
      </w:r>
      <w:r w:rsidRPr="003F7A4C">
        <w:rPr>
          <w:rFonts w:ascii="Times New Roman" w:hAnsi="Times New Roman" w:cs="Times New Roman"/>
        </w:rPr>
        <w:t xml:space="preserve">el </w:t>
      </w:r>
      <w:proofErr w:type="spellStart"/>
      <w:r w:rsidRPr="003F7A4C">
        <w:rPr>
          <w:rFonts w:ascii="Times New Roman" w:hAnsi="Times New Roman" w:cs="Times New Roman"/>
          <w:i/>
        </w:rPr>
        <w:t>Ovide</w:t>
      </w:r>
      <w:proofErr w:type="spellEnd"/>
      <w:r w:rsidRPr="003F7A4C">
        <w:rPr>
          <w:rFonts w:ascii="Times New Roman" w:hAnsi="Times New Roman" w:cs="Times New Roman"/>
          <w:i/>
        </w:rPr>
        <w:t xml:space="preserve"> </w:t>
      </w:r>
      <w:proofErr w:type="spellStart"/>
      <w:r w:rsidRPr="003F7A4C">
        <w:rPr>
          <w:rFonts w:ascii="Times New Roman" w:hAnsi="Times New Roman" w:cs="Times New Roman"/>
          <w:i/>
        </w:rPr>
        <w:t>moralisé</w:t>
      </w:r>
      <w:proofErr w:type="spellEnd"/>
      <w:r w:rsidRPr="003F7A4C">
        <w:rPr>
          <w:rFonts w:ascii="Times New Roman" w:hAnsi="Times New Roman" w:cs="Times New Roman"/>
        </w:rPr>
        <w:t xml:space="preserve"> </w:t>
      </w:r>
      <w:r w:rsidR="00F05630">
        <w:rPr>
          <w:rFonts w:ascii="Times New Roman" w:hAnsi="Times New Roman" w:cs="Times New Roman"/>
        </w:rPr>
        <w:t xml:space="preserve">francés </w:t>
      </w:r>
      <w:r w:rsidRPr="003F7A4C">
        <w:rPr>
          <w:rFonts w:ascii="Times New Roman" w:hAnsi="Times New Roman" w:cs="Times New Roman"/>
        </w:rPr>
        <w:t xml:space="preserve">de la primera mitad del siglo </w:t>
      </w:r>
      <w:r w:rsidRPr="003F7A4C">
        <w:rPr>
          <w:rFonts w:ascii="Times New Roman" w:hAnsi="Times New Roman" w:cs="Times New Roman"/>
          <w:smallCaps/>
        </w:rPr>
        <w:t>xiv</w:t>
      </w:r>
      <w:r w:rsidRPr="003F7A4C">
        <w:rPr>
          <w:rFonts w:ascii="Times New Roman" w:hAnsi="Times New Roman" w:cs="Times New Roman"/>
        </w:rPr>
        <w:t xml:space="preserve">. La </w:t>
      </w:r>
      <w:r w:rsidR="00F05630">
        <w:rPr>
          <w:rFonts w:ascii="Times New Roman" w:hAnsi="Times New Roman" w:cs="Times New Roman"/>
        </w:rPr>
        <w:t>concepción</w:t>
      </w:r>
      <w:r w:rsidRPr="003F7A4C">
        <w:rPr>
          <w:rFonts w:ascii="Times New Roman" w:hAnsi="Times New Roman" w:cs="Times New Roman"/>
        </w:rPr>
        <w:t xml:space="preserve"> de este trabajo de traducción en el </w:t>
      </w:r>
      <w:proofErr w:type="spellStart"/>
      <w:r w:rsidRPr="003F7A4C">
        <w:rPr>
          <w:rFonts w:ascii="Times New Roman" w:hAnsi="Times New Roman" w:cs="Times New Roman"/>
          <w:i/>
        </w:rPr>
        <w:t>Ovide</w:t>
      </w:r>
      <w:proofErr w:type="spellEnd"/>
      <w:r w:rsidRPr="003F7A4C">
        <w:rPr>
          <w:rFonts w:ascii="Times New Roman" w:hAnsi="Times New Roman" w:cs="Times New Roman"/>
          <w:i/>
        </w:rPr>
        <w:t xml:space="preserve"> </w:t>
      </w:r>
      <w:proofErr w:type="spellStart"/>
      <w:r w:rsidRPr="003F7A4C">
        <w:rPr>
          <w:rFonts w:ascii="Times New Roman" w:hAnsi="Times New Roman" w:cs="Times New Roman"/>
          <w:i/>
        </w:rPr>
        <w:t>moralisé</w:t>
      </w:r>
      <w:proofErr w:type="spellEnd"/>
      <w:r w:rsidRPr="003F7A4C">
        <w:rPr>
          <w:rFonts w:ascii="Times New Roman" w:hAnsi="Times New Roman" w:cs="Times New Roman"/>
        </w:rPr>
        <w:t xml:space="preserve"> puede servir de ejemplo sobre la naturaleza de esta actividad en la Edad Media en general: «</w:t>
      </w:r>
      <w:r w:rsidRPr="003F7A4C">
        <w:rPr>
          <w:rFonts w:ascii="Times New Roman" w:hAnsi="Times New Roman" w:cs="Times New Roman"/>
          <w:color w:val="000000"/>
        </w:rPr>
        <w:t xml:space="preserve">La </w:t>
      </w:r>
      <w:proofErr w:type="spellStart"/>
      <w:r w:rsidRPr="003F7A4C">
        <w:rPr>
          <w:rFonts w:ascii="Times New Roman" w:hAnsi="Times New Roman" w:cs="Times New Roman"/>
          <w:i/>
          <w:color w:val="000000"/>
        </w:rPr>
        <w:t>translatio</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est</w:t>
      </w:r>
      <w:proofErr w:type="spellEnd"/>
      <w:r w:rsidRPr="003F7A4C">
        <w:rPr>
          <w:rFonts w:ascii="Times New Roman" w:hAnsi="Times New Roman" w:cs="Times New Roman"/>
          <w:color w:val="000000"/>
        </w:rPr>
        <w:t xml:space="preserve"> un </w:t>
      </w:r>
      <w:proofErr w:type="spellStart"/>
      <w:r w:rsidRPr="003F7A4C">
        <w:rPr>
          <w:rFonts w:ascii="Times New Roman" w:hAnsi="Times New Roman" w:cs="Times New Roman"/>
          <w:color w:val="000000"/>
        </w:rPr>
        <w:t>voyage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voyage</w:t>
      </w:r>
      <w:proofErr w:type="spellEnd"/>
      <w:r w:rsidRPr="003F7A4C">
        <w:rPr>
          <w:rFonts w:ascii="Times New Roman" w:hAnsi="Times New Roman" w:cs="Times New Roman"/>
          <w:color w:val="000000"/>
        </w:rPr>
        <w:t xml:space="preserve"> du </w:t>
      </w:r>
      <w:proofErr w:type="spellStart"/>
      <w:r w:rsidRPr="003F7A4C">
        <w:rPr>
          <w:rFonts w:ascii="Times New Roman" w:hAnsi="Times New Roman" w:cs="Times New Roman"/>
          <w:color w:val="000000"/>
        </w:rPr>
        <w:t>mot</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d'un</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sens</w:t>
      </w:r>
      <w:proofErr w:type="spellEnd"/>
      <w:r w:rsidRPr="003F7A4C">
        <w:rPr>
          <w:rFonts w:ascii="Times New Roman" w:hAnsi="Times New Roman" w:cs="Times New Roman"/>
          <w:color w:val="000000"/>
        </w:rPr>
        <w:t xml:space="preserve"> à un </w:t>
      </w:r>
      <w:proofErr w:type="spellStart"/>
      <w:r w:rsidRPr="003F7A4C">
        <w:rPr>
          <w:rFonts w:ascii="Times New Roman" w:hAnsi="Times New Roman" w:cs="Times New Roman"/>
          <w:color w:val="000000"/>
        </w:rPr>
        <w:t>autre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transfert</w:t>
      </w:r>
      <w:proofErr w:type="spellEnd"/>
      <w:r w:rsidRPr="003F7A4C">
        <w:rPr>
          <w:rFonts w:ascii="Times New Roman" w:hAnsi="Times New Roman" w:cs="Times New Roman"/>
          <w:color w:val="000000"/>
        </w:rPr>
        <w:t xml:space="preserve"> de </w:t>
      </w:r>
      <w:proofErr w:type="spellStart"/>
      <w:r w:rsidRPr="003F7A4C">
        <w:rPr>
          <w:rFonts w:ascii="Times New Roman" w:hAnsi="Times New Roman" w:cs="Times New Roman"/>
          <w:color w:val="000000"/>
        </w:rPr>
        <w:t>pénates</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ou</w:t>
      </w:r>
      <w:proofErr w:type="spellEnd"/>
      <w:r w:rsidRPr="003F7A4C">
        <w:rPr>
          <w:rFonts w:ascii="Times New Roman" w:hAnsi="Times New Roman" w:cs="Times New Roman"/>
          <w:color w:val="000000"/>
        </w:rPr>
        <w:t xml:space="preserve"> de </w:t>
      </w:r>
      <w:proofErr w:type="spellStart"/>
      <w:r w:rsidRPr="003F7A4C">
        <w:rPr>
          <w:rFonts w:ascii="Times New Roman" w:hAnsi="Times New Roman" w:cs="Times New Roman"/>
          <w:color w:val="000000"/>
        </w:rPr>
        <w:t>reliques</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passage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d'une</w:t>
      </w:r>
      <w:proofErr w:type="spellEnd"/>
      <w:r w:rsidRPr="003F7A4C">
        <w:rPr>
          <w:rFonts w:ascii="Times New Roman" w:hAnsi="Times New Roman" w:cs="Times New Roman"/>
          <w:color w:val="000000"/>
        </w:rPr>
        <w:t xml:space="preserve"> forme à une </w:t>
      </w:r>
      <w:proofErr w:type="spellStart"/>
      <w:r w:rsidRPr="003F7A4C">
        <w:rPr>
          <w:rFonts w:ascii="Times New Roman" w:hAnsi="Times New Roman" w:cs="Times New Roman"/>
          <w:color w:val="000000"/>
        </w:rPr>
        <w:t>autre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comme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dans</w:t>
      </w:r>
      <w:proofErr w:type="spellEnd"/>
      <w:r w:rsidRPr="003F7A4C">
        <w:rPr>
          <w:rFonts w:ascii="Times New Roman" w:hAnsi="Times New Roman" w:cs="Times New Roman"/>
          <w:color w:val="000000"/>
        </w:rPr>
        <w:t xml:space="preserve"> la </w:t>
      </w:r>
      <w:proofErr w:type="spellStart"/>
      <w:r w:rsidRPr="003F7A4C">
        <w:rPr>
          <w:rFonts w:ascii="Times New Roman" w:hAnsi="Times New Roman" w:cs="Times New Roman"/>
          <w:color w:val="000000"/>
        </w:rPr>
        <w:t>métamorphose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transposition</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sémantique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dans</w:t>
      </w:r>
      <w:proofErr w:type="spellEnd"/>
      <w:r w:rsidRPr="003F7A4C">
        <w:rPr>
          <w:rFonts w:ascii="Times New Roman" w:hAnsi="Times New Roman" w:cs="Times New Roman"/>
          <w:color w:val="000000"/>
        </w:rPr>
        <w:t xml:space="preserve"> la </w:t>
      </w:r>
      <w:proofErr w:type="spellStart"/>
      <w:r w:rsidRPr="003F7A4C">
        <w:rPr>
          <w:rFonts w:ascii="Times New Roman" w:hAnsi="Times New Roman" w:cs="Times New Roman"/>
          <w:color w:val="000000"/>
        </w:rPr>
        <w:t>lecture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allégorique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véritable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traversée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d'une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civilisation</w:t>
      </w:r>
      <w:proofErr w:type="spellEnd"/>
      <w:r w:rsidRPr="003F7A4C">
        <w:rPr>
          <w:rFonts w:ascii="Times New Roman" w:hAnsi="Times New Roman" w:cs="Times New Roman"/>
          <w:color w:val="000000"/>
        </w:rPr>
        <w:t xml:space="preserve"> à une </w:t>
      </w:r>
      <w:proofErr w:type="spellStart"/>
      <w:r w:rsidRPr="003F7A4C">
        <w:rPr>
          <w:rFonts w:ascii="Times New Roman" w:hAnsi="Times New Roman" w:cs="Times New Roman"/>
          <w:color w:val="000000"/>
        </w:rPr>
        <w:t>autre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d'une</w:t>
      </w:r>
      <w:proofErr w:type="spellEnd"/>
      <w:r w:rsidRPr="003F7A4C">
        <w:rPr>
          <w:rFonts w:ascii="Times New Roman" w:hAnsi="Times New Roman" w:cs="Times New Roman"/>
          <w:color w:val="000000"/>
        </w:rPr>
        <w:t xml:space="preserve"> époque à une </w:t>
      </w:r>
      <w:proofErr w:type="spellStart"/>
      <w:r w:rsidRPr="003F7A4C">
        <w:rPr>
          <w:rFonts w:ascii="Times New Roman" w:hAnsi="Times New Roman" w:cs="Times New Roman"/>
          <w:color w:val="000000"/>
        </w:rPr>
        <w:t>autre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d'une</w:t>
      </w:r>
      <w:proofErr w:type="spellEnd"/>
      <w:r w:rsidRPr="003F7A4C">
        <w:rPr>
          <w:rFonts w:ascii="Times New Roman" w:hAnsi="Times New Roman" w:cs="Times New Roman"/>
          <w:color w:val="000000"/>
        </w:rPr>
        <w:t xml:space="preserve"> </w:t>
      </w:r>
      <w:proofErr w:type="spellStart"/>
      <w:r w:rsidRPr="003F7A4C">
        <w:rPr>
          <w:rFonts w:ascii="Times New Roman" w:hAnsi="Times New Roman" w:cs="Times New Roman"/>
          <w:color w:val="000000"/>
        </w:rPr>
        <w:t>religion</w:t>
      </w:r>
      <w:proofErr w:type="spellEnd"/>
      <w:r w:rsidRPr="003F7A4C">
        <w:rPr>
          <w:rFonts w:ascii="Times New Roman" w:hAnsi="Times New Roman" w:cs="Times New Roman"/>
          <w:color w:val="000000"/>
        </w:rPr>
        <w:t xml:space="preserve"> à une </w:t>
      </w:r>
      <w:proofErr w:type="spellStart"/>
      <w:r w:rsidRPr="003F7A4C">
        <w:rPr>
          <w:rFonts w:ascii="Times New Roman" w:hAnsi="Times New Roman" w:cs="Times New Roman"/>
          <w:color w:val="000000"/>
        </w:rPr>
        <w:t>autre</w:t>
      </w:r>
      <w:proofErr w:type="spellEnd"/>
      <w:r w:rsidRPr="003F7A4C">
        <w:rPr>
          <w:rFonts w:ascii="Times New Roman" w:hAnsi="Times New Roman" w:cs="Times New Roman"/>
          <w:color w:val="000000"/>
        </w:rPr>
        <w:t>» (</w:t>
      </w:r>
      <w:proofErr w:type="spellStart"/>
      <w:r w:rsidRPr="003F7A4C">
        <w:rPr>
          <w:rFonts w:ascii="Times New Roman" w:hAnsi="Times New Roman" w:cs="Times New Roman"/>
          <w:color w:val="000000"/>
        </w:rPr>
        <w:t>Possamaï</w:t>
      </w:r>
      <w:proofErr w:type="spellEnd"/>
      <w:r w:rsidRPr="003F7A4C">
        <w:rPr>
          <w:rFonts w:ascii="Times New Roman" w:hAnsi="Times New Roman" w:cs="Times New Roman"/>
          <w:color w:val="000000"/>
        </w:rPr>
        <w:t>-Pérez, 2006).</w:t>
      </w:r>
    </w:p>
    <w:p w14:paraId="28F6838B" w14:textId="5EED3713" w:rsidR="00B12D8F" w:rsidRPr="003F7A4C" w:rsidRDefault="00481855" w:rsidP="00FE07B1">
      <w:pPr>
        <w:spacing w:line="480" w:lineRule="auto"/>
        <w:jc w:val="both"/>
        <w:rPr>
          <w:rFonts w:ascii="Times New Roman" w:hAnsi="Times New Roman" w:cs="Times New Roman"/>
        </w:rPr>
      </w:pPr>
      <w:r w:rsidRPr="003F7A4C">
        <w:rPr>
          <w:rFonts w:ascii="Times New Roman" w:hAnsi="Times New Roman" w:cs="Times New Roman"/>
        </w:rPr>
        <w:t xml:space="preserve">En las </w:t>
      </w:r>
      <w:r w:rsidRPr="003F7A4C">
        <w:rPr>
          <w:rFonts w:ascii="Times New Roman" w:hAnsi="Times New Roman" w:cs="Times New Roman"/>
          <w:i/>
        </w:rPr>
        <w:t>Metamorfosis</w:t>
      </w:r>
      <w:r w:rsidRPr="003F7A4C">
        <w:rPr>
          <w:rFonts w:ascii="Times New Roman" w:hAnsi="Times New Roman" w:cs="Times New Roman"/>
        </w:rPr>
        <w:t xml:space="preserve"> de Ovidio la </w:t>
      </w:r>
      <w:r w:rsidR="00AB5039" w:rsidRPr="003F7A4C">
        <w:rPr>
          <w:rFonts w:ascii="Times New Roman" w:hAnsi="Times New Roman" w:cs="Times New Roman"/>
        </w:rPr>
        <w:t>fábula</w:t>
      </w:r>
      <w:r w:rsidRPr="003F7A4C">
        <w:rPr>
          <w:rFonts w:ascii="Times New Roman" w:hAnsi="Times New Roman" w:cs="Times New Roman"/>
        </w:rPr>
        <w:t xml:space="preserve"> de Filomela</w:t>
      </w:r>
      <w:r w:rsidR="00AB5039" w:rsidRPr="003F7A4C">
        <w:rPr>
          <w:rFonts w:ascii="Times New Roman" w:hAnsi="Times New Roman" w:cs="Times New Roman"/>
        </w:rPr>
        <w:t xml:space="preserve">, </w:t>
      </w:r>
      <w:proofErr w:type="spellStart"/>
      <w:r w:rsidR="00AB5039" w:rsidRPr="003F7A4C">
        <w:rPr>
          <w:rFonts w:ascii="Times New Roman" w:hAnsi="Times New Roman" w:cs="Times New Roman"/>
        </w:rPr>
        <w:t>Procne</w:t>
      </w:r>
      <w:proofErr w:type="spellEnd"/>
      <w:r w:rsidR="00AB5039" w:rsidRPr="003F7A4C">
        <w:rPr>
          <w:rFonts w:ascii="Times New Roman" w:hAnsi="Times New Roman" w:cs="Times New Roman"/>
        </w:rPr>
        <w:t xml:space="preserve"> y Tereo (Libro VI, 424-674) es ante todo una historia marcada por el deseo y la violencia</w:t>
      </w:r>
      <w:ins w:id="118" w:author="Mario Botero" w:date="2014-08-15T16:39:00Z">
        <w:r w:rsidR="000841BC">
          <w:rPr>
            <w:rFonts w:ascii="Times New Roman" w:hAnsi="Times New Roman" w:cs="Times New Roman"/>
          </w:rPr>
          <w:t xml:space="preserve">. </w:t>
        </w:r>
      </w:ins>
      <w:commentRangeStart w:id="119"/>
      <w:del w:id="120" w:author="Mario Botero" w:date="2014-08-15T16:39:00Z">
        <w:r w:rsidR="00AB5039" w:rsidRPr="003F7A4C" w:rsidDel="000841BC">
          <w:rPr>
            <w:rFonts w:ascii="Times New Roman" w:hAnsi="Times New Roman" w:cs="Times New Roman"/>
          </w:rPr>
          <w:delText>:</w:delText>
        </w:r>
        <w:commentRangeEnd w:id="119"/>
        <w:r w:rsidR="004D761E" w:rsidDel="000841BC">
          <w:rPr>
            <w:rStyle w:val="Refdecomentario"/>
          </w:rPr>
          <w:commentReference w:id="119"/>
        </w:r>
        <w:r w:rsidR="00AB5039" w:rsidRPr="003F7A4C" w:rsidDel="000841BC">
          <w:rPr>
            <w:rFonts w:ascii="Times New Roman" w:hAnsi="Times New Roman" w:cs="Times New Roman"/>
          </w:rPr>
          <w:delText xml:space="preserve"> </w:delText>
        </w:r>
      </w:del>
      <w:r w:rsidR="00AB5039" w:rsidRPr="003F7A4C">
        <w:rPr>
          <w:rFonts w:ascii="Times New Roman" w:hAnsi="Times New Roman" w:cs="Times New Roman"/>
        </w:rPr>
        <w:t>Tereo</w:t>
      </w:r>
      <w:r w:rsidR="00753660" w:rsidRPr="003F7A4C">
        <w:rPr>
          <w:rFonts w:ascii="Times New Roman" w:hAnsi="Times New Roman" w:cs="Times New Roman"/>
        </w:rPr>
        <w:t>, rey de Tracia, viola a su cuñada Filomela</w:t>
      </w:r>
      <w:r w:rsidR="00AB5039" w:rsidRPr="003F7A4C">
        <w:rPr>
          <w:rFonts w:ascii="Times New Roman" w:hAnsi="Times New Roman" w:cs="Times New Roman"/>
        </w:rPr>
        <w:t xml:space="preserve"> </w:t>
      </w:r>
      <w:r w:rsidR="00753660" w:rsidRPr="003F7A4C">
        <w:rPr>
          <w:rFonts w:ascii="Times New Roman" w:hAnsi="Times New Roman" w:cs="Times New Roman"/>
        </w:rPr>
        <w:t xml:space="preserve">y para evitar la delación le corta la lengua; las dos hermanas, hijas del rey de Grecia </w:t>
      </w:r>
      <w:proofErr w:type="spellStart"/>
      <w:r w:rsidR="00753660" w:rsidRPr="003F7A4C">
        <w:rPr>
          <w:rFonts w:ascii="Times New Roman" w:hAnsi="Times New Roman" w:cs="Times New Roman"/>
        </w:rPr>
        <w:t>Pandión</w:t>
      </w:r>
      <w:proofErr w:type="spellEnd"/>
      <w:r w:rsidR="00753660" w:rsidRPr="003F7A4C">
        <w:rPr>
          <w:rFonts w:ascii="Times New Roman" w:hAnsi="Times New Roman" w:cs="Times New Roman"/>
        </w:rPr>
        <w:t xml:space="preserve">, para vengarse asesinan y dan a comer a Tereo su pequeño hijo </w:t>
      </w:r>
      <w:proofErr w:type="spellStart"/>
      <w:r w:rsidR="00753660" w:rsidRPr="003F7A4C">
        <w:rPr>
          <w:rFonts w:ascii="Times New Roman" w:hAnsi="Times New Roman" w:cs="Times New Roman"/>
        </w:rPr>
        <w:t>Itis</w:t>
      </w:r>
      <w:proofErr w:type="spellEnd"/>
      <w:ins w:id="121" w:author="Mario Botero" w:date="2014-08-15T16:40:00Z">
        <w:r w:rsidR="000841BC">
          <w:rPr>
            <w:rFonts w:ascii="Times New Roman" w:hAnsi="Times New Roman" w:cs="Times New Roman"/>
          </w:rPr>
          <w:t>.</w:t>
        </w:r>
      </w:ins>
      <w:del w:id="122" w:author="Mario Botero" w:date="2014-08-15T16:40:00Z">
        <w:r w:rsidR="00753660" w:rsidRPr="003F7A4C" w:rsidDel="000841BC">
          <w:rPr>
            <w:rFonts w:ascii="Times New Roman" w:hAnsi="Times New Roman" w:cs="Times New Roman"/>
          </w:rPr>
          <w:delText>,</w:delText>
        </w:r>
      </w:del>
      <w:r w:rsidR="00753660" w:rsidRPr="003F7A4C">
        <w:rPr>
          <w:rFonts w:ascii="Times New Roman" w:hAnsi="Times New Roman" w:cs="Times New Roman"/>
        </w:rPr>
        <w:t xml:space="preserve"> </w:t>
      </w:r>
      <w:ins w:id="123" w:author="Mario Botero" w:date="2014-08-15T16:40:00Z">
        <w:r w:rsidR="000841BC">
          <w:rPr>
            <w:rFonts w:ascii="Times New Roman" w:hAnsi="Times New Roman" w:cs="Times New Roman"/>
          </w:rPr>
          <w:t>A</w:t>
        </w:r>
      </w:ins>
      <w:del w:id="124" w:author="Mario Botero" w:date="2014-08-15T16:40:00Z">
        <w:r w:rsidR="00753660" w:rsidRPr="003F7A4C" w:rsidDel="000841BC">
          <w:rPr>
            <w:rFonts w:ascii="Times New Roman" w:hAnsi="Times New Roman" w:cs="Times New Roman"/>
          </w:rPr>
          <w:delText>a</w:delText>
        </w:r>
      </w:del>
      <w:r w:rsidR="00753660" w:rsidRPr="003F7A4C">
        <w:rPr>
          <w:rFonts w:ascii="Times New Roman" w:hAnsi="Times New Roman" w:cs="Times New Roman"/>
        </w:rPr>
        <w:t>l darse cuenta del horror</w:t>
      </w:r>
      <w:commentRangeStart w:id="125"/>
      <w:r w:rsidR="00753660" w:rsidRPr="003F7A4C">
        <w:rPr>
          <w:rFonts w:ascii="Times New Roman" w:hAnsi="Times New Roman" w:cs="Times New Roman"/>
        </w:rPr>
        <w:t>,</w:t>
      </w:r>
      <w:commentRangeEnd w:id="125"/>
      <w:r w:rsidR="009F69BE">
        <w:rPr>
          <w:rStyle w:val="Refdecomentario"/>
        </w:rPr>
        <w:commentReference w:id="125"/>
      </w:r>
      <w:r w:rsidR="00753660" w:rsidRPr="003F7A4C">
        <w:rPr>
          <w:rFonts w:ascii="Times New Roman" w:hAnsi="Times New Roman" w:cs="Times New Roman"/>
        </w:rPr>
        <w:t xml:space="preserve"> Tereo persigue a las dos mujeres para asesinarlas pero durante la persecución los tres persona</w:t>
      </w:r>
      <w:r w:rsidR="00E557CB" w:rsidRPr="003F7A4C">
        <w:rPr>
          <w:rFonts w:ascii="Times New Roman" w:hAnsi="Times New Roman" w:cs="Times New Roman"/>
        </w:rPr>
        <w:t xml:space="preserve">jes son transformados en aves. </w:t>
      </w:r>
      <w:r w:rsidR="009D770E">
        <w:rPr>
          <w:rFonts w:ascii="Times New Roman" w:hAnsi="Times New Roman" w:cs="Times New Roman"/>
        </w:rPr>
        <w:t>L</w:t>
      </w:r>
      <w:r w:rsidR="00753660" w:rsidRPr="003F7A4C">
        <w:rPr>
          <w:rFonts w:ascii="Times New Roman" w:hAnsi="Times New Roman" w:cs="Times New Roman"/>
        </w:rPr>
        <w:t>a historia comienza</w:t>
      </w:r>
      <w:r w:rsidR="009D770E">
        <w:rPr>
          <w:rFonts w:ascii="Times New Roman" w:hAnsi="Times New Roman" w:cs="Times New Roman"/>
        </w:rPr>
        <w:t>, sin embargo,</w:t>
      </w:r>
      <w:r w:rsidR="00753660" w:rsidRPr="003F7A4C">
        <w:rPr>
          <w:rFonts w:ascii="Times New Roman" w:hAnsi="Times New Roman" w:cs="Times New Roman"/>
        </w:rPr>
        <w:t xml:space="preserve"> </w:t>
      </w:r>
      <w:r w:rsidR="009D770E">
        <w:rPr>
          <w:rFonts w:ascii="Times New Roman" w:hAnsi="Times New Roman" w:cs="Times New Roman"/>
        </w:rPr>
        <w:t>con</w:t>
      </w:r>
      <w:r w:rsidR="00753660" w:rsidRPr="003F7A4C">
        <w:rPr>
          <w:rFonts w:ascii="Times New Roman" w:hAnsi="Times New Roman" w:cs="Times New Roman"/>
        </w:rPr>
        <w:t xml:space="preserve"> una atmósfera positiva </w:t>
      </w:r>
      <w:r w:rsidR="009D770E">
        <w:rPr>
          <w:rFonts w:ascii="Times New Roman" w:hAnsi="Times New Roman" w:cs="Times New Roman"/>
        </w:rPr>
        <w:t>a través de</w:t>
      </w:r>
      <w:r w:rsidRPr="003F7A4C">
        <w:rPr>
          <w:rFonts w:ascii="Times New Roman" w:hAnsi="Times New Roman" w:cs="Times New Roman"/>
        </w:rPr>
        <w:t xml:space="preserve"> la ayuda </w:t>
      </w:r>
      <w:r w:rsidR="00753660" w:rsidRPr="003F7A4C">
        <w:rPr>
          <w:rFonts w:ascii="Times New Roman" w:hAnsi="Times New Roman" w:cs="Times New Roman"/>
        </w:rPr>
        <w:t xml:space="preserve">militar </w:t>
      </w:r>
      <w:r w:rsidRPr="003F7A4C">
        <w:rPr>
          <w:rFonts w:ascii="Times New Roman" w:hAnsi="Times New Roman" w:cs="Times New Roman"/>
        </w:rPr>
        <w:t xml:space="preserve">que proporciona el rey Tereo al rey </w:t>
      </w:r>
      <w:proofErr w:type="spellStart"/>
      <w:r w:rsidRPr="003F7A4C">
        <w:rPr>
          <w:rFonts w:ascii="Times New Roman" w:hAnsi="Times New Roman" w:cs="Times New Roman"/>
        </w:rPr>
        <w:t>Pa</w:t>
      </w:r>
      <w:r w:rsidR="00B07D9B" w:rsidRPr="003F7A4C">
        <w:rPr>
          <w:rFonts w:ascii="Times New Roman" w:hAnsi="Times New Roman" w:cs="Times New Roman"/>
        </w:rPr>
        <w:t>ndión</w:t>
      </w:r>
      <w:proofErr w:type="spellEnd"/>
      <w:r w:rsidR="00B07D9B" w:rsidRPr="003F7A4C">
        <w:rPr>
          <w:rFonts w:ascii="Times New Roman" w:hAnsi="Times New Roman" w:cs="Times New Roman"/>
        </w:rPr>
        <w:t xml:space="preserve"> </w:t>
      </w:r>
      <w:r w:rsidR="0079166A" w:rsidRPr="003F7A4C">
        <w:rPr>
          <w:rFonts w:ascii="Times New Roman" w:hAnsi="Times New Roman" w:cs="Times New Roman"/>
        </w:rPr>
        <w:t>ante el</w:t>
      </w:r>
      <w:r w:rsidR="00B07D9B" w:rsidRPr="003F7A4C">
        <w:rPr>
          <w:rFonts w:ascii="Times New Roman" w:hAnsi="Times New Roman" w:cs="Times New Roman"/>
        </w:rPr>
        <w:t xml:space="preserve"> ataque </w:t>
      </w:r>
      <w:r w:rsidRPr="003F7A4C">
        <w:rPr>
          <w:rFonts w:ascii="Times New Roman" w:hAnsi="Times New Roman" w:cs="Times New Roman"/>
        </w:rPr>
        <w:t>de los bárbaros</w:t>
      </w:r>
      <w:r w:rsidR="00C43404" w:rsidRPr="003F7A4C">
        <w:rPr>
          <w:rFonts w:ascii="Times New Roman" w:hAnsi="Times New Roman" w:cs="Times New Roman"/>
        </w:rPr>
        <w:t xml:space="preserve">: «los escuadrones bárbaros transportados por mar causaban terror a los muros </w:t>
      </w:r>
      <w:proofErr w:type="spellStart"/>
      <w:r w:rsidR="00C43404" w:rsidRPr="003F7A4C">
        <w:rPr>
          <w:rFonts w:ascii="Times New Roman" w:hAnsi="Times New Roman" w:cs="Times New Roman"/>
        </w:rPr>
        <w:t>mopsopios</w:t>
      </w:r>
      <w:proofErr w:type="spellEnd"/>
      <w:r w:rsidR="00C43404" w:rsidRPr="003F7A4C">
        <w:rPr>
          <w:rFonts w:ascii="Times New Roman" w:hAnsi="Times New Roman" w:cs="Times New Roman"/>
        </w:rPr>
        <w:t>» (</w:t>
      </w:r>
      <w:r w:rsidR="00340AF6" w:rsidRPr="003F7A4C">
        <w:rPr>
          <w:rFonts w:ascii="Times New Roman" w:hAnsi="Times New Roman" w:cs="Times New Roman"/>
        </w:rPr>
        <w:t xml:space="preserve">Ovidio, </w:t>
      </w:r>
      <w:r w:rsidR="00C43404" w:rsidRPr="003F7A4C">
        <w:rPr>
          <w:rFonts w:ascii="Times New Roman" w:hAnsi="Times New Roman" w:cs="Times New Roman"/>
        </w:rPr>
        <w:t>406)</w:t>
      </w:r>
      <w:r w:rsidR="00F61C00" w:rsidRPr="003F7A4C">
        <w:rPr>
          <w:rFonts w:ascii="Times New Roman" w:hAnsi="Times New Roman" w:cs="Times New Roman"/>
        </w:rPr>
        <w:t xml:space="preserve">. </w:t>
      </w:r>
      <w:r w:rsidR="00C43404" w:rsidRPr="003F7A4C">
        <w:rPr>
          <w:rFonts w:ascii="Times New Roman" w:hAnsi="Times New Roman" w:cs="Times New Roman"/>
        </w:rPr>
        <w:t>E</w:t>
      </w:r>
      <w:r w:rsidRPr="003F7A4C">
        <w:rPr>
          <w:rFonts w:ascii="Times New Roman" w:hAnsi="Times New Roman" w:cs="Times New Roman"/>
        </w:rPr>
        <w:t>n este ambiente épico sobresale el heroísmo de Tereo, fundamental para lograr el triunfo</w:t>
      </w:r>
      <w:r w:rsidR="00C43404" w:rsidRPr="003F7A4C">
        <w:rPr>
          <w:rFonts w:ascii="Times New Roman" w:hAnsi="Times New Roman" w:cs="Times New Roman"/>
        </w:rPr>
        <w:t>: «El tracio Tereo los había puesto en fuga con sus tropas de socorro y por su victoria tenía un ilustre renombre</w:t>
      </w:r>
      <w:r w:rsidR="00EE5427" w:rsidRPr="003F7A4C">
        <w:rPr>
          <w:rFonts w:ascii="Times New Roman" w:hAnsi="Times New Roman" w:cs="Times New Roman"/>
        </w:rPr>
        <w:t xml:space="preserve">. A éste, poderoso en hombres y recursos y cuya estirpe provenía del grande y fuerte </w:t>
      </w:r>
      <w:proofErr w:type="spellStart"/>
      <w:r w:rsidR="00EE5427" w:rsidRPr="003F7A4C">
        <w:rPr>
          <w:rFonts w:ascii="Times New Roman" w:hAnsi="Times New Roman" w:cs="Times New Roman"/>
        </w:rPr>
        <w:t>Gradivo</w:t>
      </w:r>
      <w:proofErr w:type="spellEnd"/>
      <w:r w:rsidR="00EE5427" w:rsidRPr="003F7A4C">
        <w:rPr>
          <w:rFonts w:ascii="Times New Roman" w:hAnsi="Times New Roman" w:cs="Times New Roman"/>
        </w:rPr>
        <w:t xml:space="preserve">, lo unió a sí </w:t>
      </w:r>
      <w:proofErr w:type="spellStart"/>
      <w:r w:rsidR="00EE5427" w:rsidRPr="003F7A4C">
        <w:rPr>
          <w:rFonts w:ascii="Times New Roman" w:hAnsi="Times New Roman" w:cs="Times New Roman"/>
        </w:rPr>
        <w:t>Pandión</w:t>
      </w:r>
      <w:proofErr w:type="spellEnd"/>
      <w:r w:rsidR="00EE5427" w:rsidRPr="003F7A4C">
        <w:rPr>
          <w:rFonts w:ascii="Times New Roman" w:hAnsi="Times New Roman" w:cs="Times New Roman"/>
        </w:rPr>
        <w:t xml:space="preserve"> por el matrimonio con </w:t>
      </w:r>
      <w:proofErr w:type="spellStart"/>
      <w:r w:rsidR="00EE5427" w:rsidRPr="003F7A4C">
        <w:rPr>
          <w:rFonts w:ascii="Times New Roman" w:hAnsi="Times New Roman" w:cs="Times New Roman"/>
        </w:rPr>
        <w:t>Procne</w:t>
      </w:r>
      <w:proofErr w:type="spellEnd"/>
      <w:r w:rsidR="00C43404" w:rsidRPr="003F7A4C">
        <w:rPr>
          <w:rFonts w:ascii="Times New Roman" w:hAnsi="Times New Roman" w:cs="Times New Roman"/>
        </w:rPr>
        <w:t>» (</w:t>
      </w:r>
      <w:r w:rsidR="00340AF6" w:rsidRPr="003F7A4C">
        <w:rPr>
          <w:rFonts w:ascii="Times New Roman" w:hAnsi="Times New Roman" w:cs="Times New Roman"/>
        </w:rPr>
        <w:t xml:space="preserve">Ovidio, </w:t>
      </w:r>
      <w:r w:rsidR="00C43404" w:rsidRPr="003F7A4C">
        <w:rPr>
          <w:rFonts w:ascii="Times New Roman" w:hAnsi="Times New Roman" w:cs="Times New Roman"/>
        </w:rPr>
        <w:t>406)</w:t>
      </w:r>
      <w:r w:rsidR="00EE5427" w:rsidRPr="003F7A4C">
        <w:rPr>
          <w:rFonts w:ascii="Times New Roman" w:hAnsi="Times New Roman" w:cs="Times New Roman"/>
        </w:rPr>
        <w:t xml:space="preserve">. </w:t>
      </w:r>
      <w:r w:rsidR="00753660" w:rsidRPr="003F7A4C">
        <w:rPr>
          <w:rFonts w:ascii="Times New Roman" w:hAnsi="Times New Roman" w:cs="Times New Roman"/>
        </w:rPr>
        <w:lastRenderedPageBreak/>
        <w:t>E</w:t>
      </w:r>
      <w:r w:rsidR="00EE5427" w:rsidRPr="003F7A4C">
        <w:rPr>
          <w:rFonts w:ascii="Times New Roman" w:hAnsi="Times New Roman" w:cs="Times New Roman"/>
        </w:rPr>
        <w:t>sta atmósfera positiva, afianzada por medio de</w:t>
      </w:r>
      <w:r w:rsidR="00753660" w:rsidRPr="003F7A4C">
        <w:rPr>
          <w:rFonts w:ascii="Times New Roman" w:hAnsi="Times New Roman" w:cs="Times New Roman"/>
        </w:rPr>
        <w:t xml:space="preserve"> la unión entre Tereo y </w:t>
      </w:r>
      <w:proofErr w:type="spellStart"/>
      <w:r w:rsidR="00753660" w:rsidRPr="003F7A4C">
        <w:rPr>
          <w:rFonts w:ascii="Times New Roman" w:hAnsi="Times New Roman" w:cs="Times New Roman"/>
        </w:rPr>
        <w:t>Procne</w:t>
      </w:r>
      <w:proofErr w:type="spellEnd"/>
      <w:r w:rsidR="00753660" w:rsidRPr="003F7A4C">
        <w:rPr>
          <w:rFonts w:ascii="Times New Roman" w:hAnsi="Times New Roman" w:cs="Times New Roman"/>
        </w:rPr>
        <w:t xml:space="preserve">, </w:t>
      </w:r>
      <w:r w:rsidR="00EE5427" w:rsidRPr="003F7A4C">
        <w:rPr>
          <w:rFonts w:ascii="Times New Roman" w:hAnsi="Times New Roman" w:cs="Times New Roman"/>
        </w:rPr>
        <w:t xml:space="preserve">es rápidamente anulada por la presencia de los malos augurios que indican las desgracias venideras: </w:t>
      </w:r>
      <w:r w:rsidR="00B12D8F" w:rsidRPr="003F7A4C">
        <w:rPr>
          <w:rFonts w:ascii="Times New Roman" w:hAnsi="Times New Roman" w:cs="Times New Roman"/>
        </w:rPr>
        <w:t>«</w:t>
      </w:r>
      <w:r w:rsidR="00EE5427" w:rsidRPr="003F7A4C">
        <w:rPr>
          <w:rFonts w:ascii="Times New Roman" w:hAnsi="Times New Roman" w:cs="Times New Roman"/>
        </w:rPr>
        <w:t>no asistió a aquél tálamo Jun</w:t>
      </w:r>
      <w:r w:rsidR="00B07D9B" w:rsidRPr="003F7A4C">
        <w:rPr>
          <w:rFonts w:ascii="Times New Roman" w:hAnsi="Times New Roman" w:cs="Times New Roman"/>
        </w:rPr>
        <w:t>o protectora de los matrimonios</w:t>
      </w:r>
      <w:r w:rsidR="00CF1711" w:rsidRPr="003F7A4C">
        <w:rPr>
          <w:rFonts w:ascii="Times New Roman" w:hAnsi="Times New Roman" w:cs="Times New Roman"/>
        </w:rPr>
        <w:t>; no H</w:t>
      </w:r>
      <w:r w:rsidR="00753660" w:rsidRPr="003F7A4C">
        <w:rPr>
          <w:rFonts w:ascii="Times New Roman" w:hAnsi="Times New Roman" w:cs="Times New Roman"/>
        </w:rPr>
        <w:t xml:space="preserve">imeneo, no la Gracia: </w:t>
      </w:r>
      <w:r w:rsidR="00EE5427" w:rsidRPr="003F7A4C">
        <w:rPr>
          <w:rFonts w:ascii="Times New Roman" w:hAnsi="Times New Roman" w:cs="Times New Roman"/>
        </w:rPr>
        <w:t>las Euménides sostuvieron unas antorchas arrebatadas de un entierro, las Euménides prepararon el lecho, y de la mansión se adueñó un búho siniestro</w:t>
      </w:r>
      <w:r w:rsidR="00B12D8F" w:rsidRPr="003F7A4C">
        <w:rPr>
          <w:rFonts w:ascii="Times New Roman" w:hAnsi="Times New Roman" w:cs="Times New Roman"/>
        </w:rPr>
        <w:t xml:space="preserve"> y se asentó en lo alto de la cámara nupcial» (</w:t>
      </w:r>
      <w:r w:rsidR="00340AF6" w:rsidRPr="003F7A4C">
        <w:rPr>
          <w:rFonts w:ascii="Times New Roman" w:hAnsi="Times New Roman" w:cs="Times New Roman"/>
        </w:rPr>
        <w:t xml:space="preserve">Ovidio, </w:t>
      </w:r>
      <w:r w:rsidR="00B12D8F" w:rsidRPr="003F7A4C">
        <w:rPr>
          <w:rFonts w:ascii="Times New Roman" w:hAnsi="Times New Roman" w:cs="Times New Roman"/>
        </w:rPr>
        <w:t xml:space="preserve">406). </w:t>
      </w:r>
      <w:r w:rsidR="0079166A" w:rsidRPr="003F7A4C">
        <w:rPr>
          <w:rFonts w:ascii="Times New Roman" w:hAnsi="Times New Roman" w:cs="Times New Roman"/>
        </w:rPr>
        <w:t>Así</w:t>
      </w:r>
      <w:r w:rsidR="00275C28" w:rsidRPr="003F7A4C">
        <w:rPr>
          <w:rFonts w:ascii="Times New Roman" w:hAnsi="Times New Roman" w:cs="Times New Roman"/>
        </w:rPr>
        <w:t xml:space="preserve"> </w:t>
      </w:r>
      <w:r w:rsidR="00037D46" w:rsidRPr="003F7A4C">
        <w:rPr>
          <w:rFonts w:ascii="Times New Roman" w:hAnsi="Times New Roman" w:cs="Times New Roman"/>
        </w:rPr>
        <w:t>se prepara</w:t>
      </w:r>
      <w:r w:rsidR="00275C28" w:rsidRPr="003F7A4C">
        <w:rPr>
          <w:rFonts w:ascii="Times New Roman" w:hAnsi="Times New Roman" w:cs="Times New Roman"/>
        </w:rPr>
        <w:t xml:space="preserve"> </w:t>
      </w:r>
      <w:r w:rsidR="00037D46" w:rsidRPr="003F7A4C">
        <w:rPr>
          <w:rFonts w:ascii="Times New Roman" w:hAnsi="Times New Roman" w:cs="Times New Roman"/>
        </w:rPr>
        <w:t>el ambiente para la introducción de lo</w:t>
      </w:r>
      <w:r w:rsidR="00275C28" w:rsidRPr="003F7A4C">
        <w:rPr>
          <w:rFonts w:ascii="Times New Roman" w:hAnsi="Times New Roman" w:cs="Times New Roman"/>
        </w:rPr>
        <w:t xml:space="preserve">s </w:t>
      </w:r>
      <w:r w:rsidR="00037D46" w:rsidRPr="003F7A4C">
        <w:rPr>
          <w:rFonts w:ascii="Times New Roman" w:hAnsi="Times New Roman" w:cs="Times New Roman"/>
        </w:rPr>
        <w:t>instintos</w:t>
      </w:r>
      <w:r w:rsidR="00275C28" w:rsidRPr="003F7A4C">
        <w:rPr>
          <w:rFonts w:ascii="Times New Roman" w:hAnsi="Times New Roman" w:cs="Times New Roman"/>
        </w:rPr>
        <w:t xml:space="preserve"> más </w:t>
      </w:r>
      <w:r w:rsidR="00037D46" w:rsidRPr="003F7A4C">
        <w:rPr>
          <w:rFonts w:ascii="Times New Roman" w:hAnsi="Times New Roman" w:cs="Times New Roman"/>
        </w:rPr>
        <w:t>bajos</w:t>
      </w:r>
      <w:r w:rsidR="00275C28" w:rsidRPr="003F7A4C">
        <w:rPr>
          <w:rFonts w:ascii="Times New Roman" w:hAnsi="Times New Roman" w:cs="Times New Roman"/>
        </w:rPr>
        <w:t xml:space="preserve"> de los personajes: lujuria, violencia, venganza. </w:t>
      </w:r>
      <w:r w:rsidR="00037D46" w:rsidRPr="003F7A4C">
        <w:rPr>
          <w:rFonts w:ascii="Times New Roman" w:hAnsi="Times New Roman" w:cs="Times New Roman"/>
        </w:rPr>
        <w:t>Lo que se presentaba como una unión próspera entre los dos reyes se convierte en una fuente de adversidad</w:t>
      </w:r>
      <w:r w:rsidR="00340AF6" w:rsidRPr="003F7A4C">
        <w:rPr>
          <w:rFonts w:ascii="Times New Roman" w:hAnsi="Times New Roman" w:cs="Times New Roman"/>
        </w:rPr>
        <w:t xml:space="preserve"> (</w:t>
      </w:r>
      <w:r w:rsidR="00E9530F" w:rsidRPr="003F7A4C">
        <w:rPr>
          <w:rFonts w:ascii="Times New Roman" w:hAnsi="Times New Roman" w:cs="Times New Roman"/>
        </w:rPr>
        <w:t xml:space="preserve">cfr. </w:t>
      </w:r>
      <w:proofErr w:type="spellStart"/>
      <w:r w:rsidR="00340AF6" w:rsidRPr="003F7A4C">
        <w:rPr>
          <w:rFonts w:ascii="Times New Roman" w:hAnsi="Times New Roman" w:cs="Times New Roman"/>
        </w:rPr>
        <w:t>Gildenhard</w:t>
      </w:r>
      <w:proofErr w:type="spellEnd"/>
      <w:r w:rsidR="00340AF6" w:rsidRPr="003F7A4C">
        <w:rPr>
          <w:rFonts w:ascii="Times New Roman" w:hAnsi="Times New Roman" w:cs="Times New Roman"/>
        </w:rPr>
        <w:t xml:space="preserve"> y </w:t>
      </w:r>
      <w:proofErr w:type="spellStart"/>
      <w:r w:rsidR="00340AF6" w:rsidRPr="003F7A4C">
        <w:rPr>
          <w:rFonts w:ascii="Times New Roman" w:hAnsi="Times New Roman" w:cs="Times New Roman"/>
        </w:rPr>
        <w:t>Zissos</w:t>
      </w:r>
      <w:proofErr w:type="spellEnd"/>
      <w:r w:rsidR="00340AF6" w:rsidRPr="003F7A4C">
        <w:rPr>
          <w:rFonts w:ascii="Times New Roman" w:hAnsi="Times New Roman" w:cs="Times New Roman"/>
        </w:rPr>
        <w:t>, 2007)</w:t>
      </w:r>
      <w:r w:rsidR="00AB5039" w:rsidRPr="003F7A4C">
        <w:rPr>
          <w:rFonts w:ascii="Times New Roman" w:hAnsi="Times New Roman" w:cs="Times New Roman"/>
        </w:rPr>
        <w:t xml:space="preserve">. </w:t>
      </w:r>
      <w:r w:rsidR="00E9530F" w:rsidRPr="003F7A4C">
        <w:rPr>
          <w:rFonts w:ascii="Times New Roman" w:hAnsi="Times New Roman" w:cs="Times New Roman"/>
        </w:rPr>
        <w:t>Es a es</w:t>
      </w:r>
      <w:r w:rsidR="0012606C" w:rsidRPr="003F7A4C">
        <w:rPr>
          <w:rFonts w:ascii="Times New Roman" w:hAnsi="Times New Roman" w:cs="Times New Roman"/>
        </w:rPr>
        <w:t>te</w:t>
      </w:r>
      <w:r w:rsidR="00E9530F" w:rsidRPr="003F7A4C">
        <w:rPr>
          <w:rFonts w:ascii="Times New Roman" w:hAnsi="Times New Roman" w:cs="Times New Roman"/>
        </w:rPr>
        <w:t xml:space="preserve"> material problemático que se enfrentan los autores medievales.</w:t>
      </w:r>
      <w:del w:id="126" w:author="Ika1a" w:date="2014-08-06T10:55:00Z">
        <w:r w:rsidR="00E9530F" w:rsidRPr="003F7A4C" w:rsidDel="009F69BE">
          <w:rPr>
            <w:rFonts w:ascii="Times New Roman" w:hAnsi="Times New Roman" w:cs="Times New Roman"/>
          </w:rPr>
          <w:delText xml:space="preserve"> </w:delText>
        </w:r>
      </w:del>
    </w:p>
    <w:p w14:paraId="7896F012" w14:textId="74EBF5E6" w:rsidR="006C4629" w:rsidRPr="003F7A4C" w:rsidRDefault="006C4629" w:rsidP="00FE07B1">
      <w:pPr>
        <w:spacing w:line="480" w:lineRule="auto"/>
        <w:jc w:val="both"/>
        <w:rPr>
          <w:rFonts w:ascii="Times New Roman" w:hAnsi="Times New Roman" w:cs="Times New Roman"/>
          <w:b/>
        </w:rPr>
      </w:pPr>
      <w:r w:rsidRPr="003F7A4C">
        <w:rPr>
          <w:rFonts w:ascii="Times New Roman" w:hAnsi="Times New Roman" w:cs="Times New Roman"/>
          <w:b/>
        </w:rPr>
        <w:t>2</w:t>
      </w:r>
      <w:r w:rsidR="00E9530F" w:rsidRPr="003F7A4C">
        <w:rPr>
          <w:rFonts w:ascii="Times New Roman" w:hAnsi="Times New Roman" w:cs="Times New Roman"/>
          <w:b/>
        </w:rPr>
        <w:t xml:space="preserve">. </w:t>
      </w:r>
      <w:r w:rsidR="00CF1711" w:rsidRPr="003F7A4C">
        <w:rPr>
          <w:rFonts w:ascii="Times New Roman" w:hAnsi="Times New Roman" w:cs="Times New Roman"/>
          <w:b/>
        </w:rPr>
        <w:t>Prolegómenos a la barbarie</w:t>
      </w:r>
    </w:p>
    <w:p w14:paraId="708F2EBB" w14:textId="68122358" w:rsidR="007E59F2" w:rsidRPr="003F7A4C" w:rsidRDefault="00E72CB4" w:rsidP="00FE07B1">
      <w:pPr>
        <w:spacing w:line="480" w:lineRule="auto"/>
        <w:jc w:val="both"/>
        <w:rPr>
          <w:rFonts w:ascii="Times New Roman" w:hAnsi="Times New Roman" w:cs="Times New Roman"/>
        </w:rPr>
      </w:pPr>
      <w:r w:rsidRPr="003F7A4C">
        <w:rPr>
          <w:rFonts w:ascii="Times New Roman" w:hAnsi="Times New Roman" w:cs="Times New Roman"/>
        </w:rPr>
        <w:t xml:space="preserve">Si se tiene en cuenta el conocido prólogo de </w:t>
      </w:r>
      <w:proofErr w:type="spellStart"/>
      <w:r w:rsidRPr="003F7A4C">
        <w:rPr>
          <w:rFonts w:ascii="Times New Roman" w:hAnsi="Times New Roman" w:cs="Times New Roman"/>
          <w:i/>
        </w:rPr>
        <w:t>Cligès</w:t>
      </w:r>
      <w:proofErr w:type="spellEnd"/>
      <w:r w:rsidRPr="003F7A4C">
        <w:rPr>
          <w:rFonts w:ascii="Times New Roman" w:hAnsi="Times New Roman" w:cs="Times New Roman"/>
        </w:rPr>
        <w:t xml:space="preserve"> (</w:t>
      </w:r>
      <w:proofErr w:type="spellStart"/>
      <w:r w:rsidRPr="003F7A4C">
        <w:rPr>
          <w:rFonts w:ascii="Times New Roman" w:hAnsi="Times New Roman" w:cs="Times New Roman"/>
        </w:rPr>
        <w:t>ca</w:t>
      </w:r>
      <w:proofErr w:type="spellEnd"/>
      <w:r w:rsidRPr="003F7A4C">
        <w:rPr>
          <w:rFonts w:ascii="Times New Roman" w:hAnsi="Times New Roman" w:cs="Times New Roman"/>
        </w:rPr>
        <w:t xml:space="preserve">. 1176) en donde </w:t>
      </w:r>
      <w:proofErr w:type="spellStart"/>
      <w:r w:rsidRPr="003F7A4C">
        <w:rPr>
          <w:rFonts w:ascii="Times New Roman" w:hAnsi="Times New Roman" w:cs="Times New Roman"/>
        </w:rPr>
        <w:t>Chrétien</w:t>
      </w:r>
      <w:proofErr w:type="spellEnd"/>
      <w:r w:rsidRPr="003F7A4C">
        <w:rPr>
          <w:rFonts w:ascii="Times New Roman" w:hAnsi="Times New Roman" w:cs="Times New Roman"/>
        </w:rPr>
        <w:t xml:space="preserve"> de </w:t>
      </w:r>
      <w:proofErr w:type="spellStart"/>
      <w:r w:rsidRPr="003F7A4C">
        <w:rPr>
          <w:rFonts w:ascii="Times New Roman" w:hAnsi="Times New Roman" w:cs="Times New Roman"/>
        </w:rPr>
        <w:t>Troyes</w:t>
      </w:r>
      <w:proofErr w:type="spellEnd"/>
      <w:r w:rsidRPr="003F7A4C">
        <w:rPr>
          <w:rFonts w:ascii="Times New Roman" w:hAnsi="Times New Roman" w:cs="Times New Roman"/>
        </w:rPr>
        <w:t xml:space="preserve"> proporciona un inventario de sus obras anteriores, </w:t>
      </w:r>
      <w:r w:rsidR="00A6427C" w:rsidRPr="003F7A4C">
        <w:rPr>
          <w:rFonts w:ascii="Times New Roman" w:hAnsi="Times New Roman" w:cs="Times New Roman"/>
        </w:rPr>
        <w:t xml:space="preserve">su versión de </w:t>
      </w:r>
      <w:r w:rsidR="00A6427C" w:rsidRPr="003F7A4C">
        <w:rPr>
          <w:rFonts w:ascii="Times New Roman" w:hAnsi="Times New Roman" w:cs="Times New Roman"/>
          <w:i/>
        </w:rPr>
        <w:t>Filomena</w:t>
      </w:r>
      <w:r w:rsidR="00D0384B" w:rsidRPr="003F7A4C">
        <w:rPr>
          <w:rStyle w:val="Refdenotaalpie"/>
          <w:rFonts w:ascii="Times New Roman" w:hAnsi="Times New Roman" w:cs="Times New Roman"/>
        </w:rPr>
        <w:footnoteReference w:id="3"/>
      </w:r>
      <w:r w:rsidR="00A6427C" w:rsidRPr="003F7A4C">
        <w:rPr>
          <w:rFonts w:ascii="Times New Roman" w:hAnsi="Times New Roman" w:cs="Times New Roman"/>
        </w:rPr>
        <w:t xml:space="preserve"> </w:t>
      </w:r>
      <w:r w:rsidRPr="003F7A4C">
        <w:rPr>
          <w:rFonts w:ascii="Times New Roman" w:hAnsi="Times New Roman" w:cs="Times New Roman"/>
        </w:rPr>
        <w:t xml:space="preserve">habría sido compuesta </w:t>
      </w:r>
      <w:r w:rsidR="00A6427C" w:rsidRPr="003F7A4C">
        <w:rPr>
          <w:rFonts w:ascii="Times New Roman" w:hAnsi="Times New Roman" w:cs="Times New Roman"/>
        </w:rPr>
        <w:t>al c</w:t>
      </w:r>
      <w:r w:rsidR="009A456F" w:rsidRPr="003F7A4C">
        <w:rPr>
          <w:rFonts w:ascii="Times New Roman" w:hAnsi="Times New Roman" w:cs="Times New Roman"/>
        </w:rPr>
        <w:t xml:space="preserve">omienzo de su </w:t>
      </w:r>
      <w:r w:rsidR="0012606C" w:rsidRPr="003F7A4C">
        <w:rPr>
          <w:rFonts w:ascii="Times New Roman" w:hAnsi="Times New Roman" w:cs="Times New Roman"/>
        </w:rPr>
        <w:t>actividad</w:t>
      </w:r>
      <w:r w:rsidR="009A456F" w:rsidRPr="003F7A4C">
        <w:rPr>
          <w:rFonts w:ascii="Times New Roman" w:hAnsi="Times New Roman" w:cs="Times New Roman"/>
        </w:rPr>
        <w:t xml:space="preserve"> </w:t>
      </w:r>
      <w:r w:rsidR="0012606C" w:rsidRPr="003F7A4C">
        <w:rPr>
          <w:rFonts w:ascii="Times New Roman" w:hAnsi="Times New Roman" w:cs="Times New Roman"/>
        </w:rPr>
        <w:t>clerical</w:t>
      </w:r>
      <w:r w:rsidR="00BE6D68" w:rsidRPr="003F7A4C">
        <w:rPr>
          <w:rStyle w:val="Refdenotaalpie"/>
          <w:rFonts w:ascii="Times New Roman" w:hAnsi="Times New Roman" w:cs="Times New Roman"/>
        </w:rPr>
        <w:footnoteReference w:id="4"/>
      </w:r>
      <w:r w:rsidRPr="003F7A4C">
        <w:rPr>
          <w:rFonts w:ascii="Times New Roman" w:hAnsi="Times New Roman" w:cs="Times New Roman"/>
        </w:rPr>
        <w:t xml:space="preserve">. En efecto, en </w:t>
      </w:r>
      <w:r w:rsidRPr="003F7A4C">
        <w:rPr>
          <w:rFonts w:ascii="Times New Roman" w:hAnsi="Times New Roman" w:cs="Times New Roman"/>
          <w:i/>
        </w:rPr>
        <w:t>Filomena</w:t>
      </w:r>
      <w:r w:rsidR="009A456F" w:rsidRPr="003F7A4C">
        <w:rPr>
          <w:rFonts w:ascii="Times New Roman" w:hAnsi="Times New Roman" w:cs="Times New Roman"/>
        </w:rPr>
        <w:t xml:space="preserve"> se hacen evidentes los ejercicios característicos que se enseñaban en las escuelas y que permitían a los clérigos </w:t>
      </w:r>
      <w:r w:rsidRPr="003F7A4C">
        <w:rPr>
          <w:rFonts w:ascii="Times New Roman" w:hAnsi="Times New Roman" w:cs="Times New Roman"/>
        </w:rPr>
        <w:t>habituarse</w:t>
      </w:r>
      <w:r w:rsidR="009A456F" w:rsidRPr="003F7A4C">
        <w:rPr>
          <w:rFonts w:ascii="Times New Roman" w:hAnsi="Times New Roman" w:cs="Times New Roman"/>
        </w:rPr>
        <w:t xml:space="preserve"> </w:t>
      </w:r>
      <w:r w:rsidR="00D0384B" w:rsidRPr="003F7A4C">
        <w:rPr>
          <w:rFonts w:ascii="Times New Roman" w:hAnsi="Times New Roman" w:cs="Times New Roman"/>
        </w:rPr>
        <w:t>a</w:t>
      </w:r>
      <w:r w:rsidR="009A456F" w:rsidRPr="003F7A4C">
        <w:rPr>
          <w:rFonts w:ascii="Times New Roman" w:hAnsi="Times New Roman" w:cs="Times New Roman"/>
        </w:rPr>
        <w:t xml:space="preserve"> los textos clásicos latinos; asimismo, a través de estos textos los clérigos </w:t>
      </w:r>
      <w:del w:id="131" w:author="Ika1a" w:date="2014-08-06T11:01:00Z">
        <w:r w:rsidR="009A456F" w:rsidRPr="003F7A4C" w:rsidDel="009F69BE">
          <w:rPr>
            <w:rFonts w:ascii="Times New Roman" w:hAnsi="Times New Roman" w:cs="Times New Roman"/>
          </w:rPr>
          <w:delText xml:space="preserve"> </w:delText>
        </w:r>
      </w:del>
      <w:commentRangeStart w:id="132"/>
      <w:del w:id="133" w:author="Mario Botero" w:date="2014-08-15T17:27:00Z">
        <w:r w:rsidR="009A456F" w:rsidRPr="003F7A4C" w:rsidDel="006542A4">
          <w:rPr>
            <w:rFonts w:ascii="Times New Roman" w:hAnsi="Times New Roman" w:cs="Times New Roman"/>
          </w:rPr>
          <w:delText xml:space="preserve">ponían en </w:delText>
        </w:r>
      </w:del>
      <w:ins w:id="134" w:author="Mario Botero" w:date="2014-08-15T17:27:00Z">
        <w:r w:rsidR="006542A4">
          <w:rPr>
            <w:rFonts w:ascii="Times New Roman" w:hAnsi="Times New Roman" w:cs="Times New Roman"/>
          </w:rPr>
          <w:t>practicaban</w:t>
        </w:r>
      </w:ins>
      <w:del w:id="135" w:author="Mario Botero" w:date="2014-08-15T17:27:00Z">
        <w:r w:rsidR="009A456F" w:rsidRPr="003F7A4C" w:rsidDel="006542A4">
          <w:rPr>
            <w:rFonts w:ascii="Times New Roman" w:hAnsi="Times New Roman" w:cs="Times New Roman"/>
          </w:rPr>
          <w:delText>práctica</w:delText>
        </w:r>
      </w:del>
      <w:commentRangeEnd w:id="132"/>
      <w:r w:rsidR="009F69BE">
        <w:rPr>
          <w:rStyle w:val="Refdecomentario"/>
        </w:rPr>
        <w:commentReference w:id="132"/>
      </w:r>
      <w:r w:rsidR="009A456F" w:rsidRPr="003F7A4C">
        <w:rPr>
          <w:rFonts w:ascii="Times New Roman" w:hAnsi="Times New Roman" w:cs="Times New Roman"/>
        </w:rPr>
        <w:t xml:space="preserve"> los procedimientos retóricos </w:t>
      </w:r>
      <w:r w:rsidR="00D0384B" w:rsidRPr="003F7A4C">
        <w:rPr>
          <w:rFonts w:ascii="Times New Roman" w:hAnsi="Times New Roman" w:cs="Times New Roman"/>
        </w:rPr>
        <w:t>–</w:t>
      </w:r>
      <w:proofErr w:type="spellStart"/>
      <w:r w:rsidR="009A456F" w:rsidRPr="003F7A4C">
        <w:rPr>
          <w:rFonts w:ascii="Times New Roman" w:hAnsi="Times New Roman" w:cs="Times New Roman"/>
          <w:i/>
        </w:rPr>
        <w:t>elocutio</w:t>
      </w:r>
      <w:proofErr w:type="spellEnd"/>
      <w:r w:rsidR="00D0384B" w:rsidRPr="003F7A4C">
        <w:rPr>
          <w:rFonts w:ascii="Times New Roman" w:hAnsi="Times New Roman" w:cs="Times New Roman"/>
        </w:rPr>
        <w:t>,</w:t>
      </w:r>
      <w:r w:rsidR="009A456F" w:rsidRPr="003F7A4C">
        <w:rPr>
          <w:rFonts w:ascii="Times New Roman" w:hAnsi="Times New Roman" w:cs="Times New Roman"/>
        </w:rPr>
        <w:t xml:space="preserve"> </w:t>
      </w:r>
      <w:proofErr w:type="spellStart"/>
      <w:r w:rsidR="009A456F" w:rsidRPr="003F7A4C">
        <w:rPr>
          <w:rFonts w:ascii="Times New Roman" w:hAnsi="Times New Roman" w:cs="Times New Roman"/>
          <w:i/>
        </w:rPr>
        <w:t>inventio</w:t>
      </w:r>
      <w:proofErr w:type="spellEnd"/>
      <w:r w:rsidR="00D0384B" w:rsidRPr="003F7A4C">
        <w:rPr>
          <w:rFonts w:ascii="Times New Roman" w:hAnsi="Times New Roman" w:cs="Times New Roman"/>
        </w:rPr>
        <w:t>,</w:t>
      </w:r>
      <w:r w:rsidR="007D5C14" w:rsidRPr="003F7A4C">
        <w:rPr>
          <w:rFonts w:ascii="Times New Roman" w:hAnsi="Times New Roman" w:cs="Times New Roman"/>
        </w:rPr>
        <w:t xml:space="preserve"> </w:t>
      </w:r>
      <w:proofErr w:type="spellStart"/>
      <w:r w:rsidR="00D0384B" w:rsidRPr="003F7A4C">
        <w:rPr>
          <w:rFonts w:ascii="Times New Roman" w:hAnsi="Times New Roman" w:cs="Times New Roman"/>
          <w:i/>
        </w:rPr>
        <w:t>abbreviatio</w:t>
      </w:r>
      <w:proofErr w:type="spellEnd"/>
      <w:r w:rsidR="002C08B4" w:rsidRPr="003F7A4C">
        <w:rPr>
          <w:rFonts w:ascii="Times New Roman" w:hAnsi="Times New Roman" w:cs="Times New Roman"/>
        </w:rPr>
        <w:t>,</w:t>
      </w:r>
      <w:r w:rsidR="002C08B4" w:rsidRPr="003F7A4C">
        <w:rPr>
          <w:rFonts w:ascii="Times New Roman" w:hAnsi="Times New Roman" w:cs="Times New Roman"/>
          <w:i/>
        </w:rPr>
        <w:t xml:space="preserve"> </w:t>
      </w:r>
      <w:proofErr w:type="spellStart"/>
      <w:r w:rsidR="002C08B4" w:rsidRPr="003F7A4C">
        <w:rPr>
          <w:rFonts w:ascii="Times New Roman" w:hAnsi="Times New Roman" w:cs="Times New Roman"/>
          <w:i/>
        </w:rPr>
        <w:t>amplificatio</w:t>
      </w:r>
      <w:proofErr w:type="spellEnd"/>
      <w:r w:rsidR="00D0384B" w:rsidRPr="003F7A4C">
        <w:rPr>
          <w:rFonts w:ascii="Times New Roman" w:hAnsi="Times New Roman" w:cs="Times New Roman"/>
          <w:i/>
        </w:rPr>
        <w:t>–</w:t>
      </w:r>
      <w:r w:rsidR="00D0384B" w:rsidRPr="003F7A4C">
        <w:rPr>
          <w:rFonts w:ascii="Times New Roman" w:hAnsi="Times New Roman" w:cs="Times New Roman"/>
        </w:rPr>
        <w:t xml:space="preserve"> </w:t>
      </w:r>
      <w:r w:rsidR="007D5C14" w:rsidRPr="003F7A4C">
        <w:rPr>
          <w:rFonts w:ascii="Times New Roman" w:hAnsi="Times New Roman" w:cs="Times New Roman"/>
        </w:rPr>
        <w:t>como bases de</w:t>
      </w:r>
      <w:r w:rsidRPr="003F7A4C">
        <w:rPr>
          <w:rFonts w:ascii="Times New Roman" w:hAnsi="Times New Roman" w:cs="Times New Roman"/>
        </w:rPr>
        <w:t>l trabajo de adaptación y</w:t>
      </w:r>
      <w:r w:rsidR="007D5C14" w:rsidRPr="003F7A4C">
        <w:rPr>
          <w:rFonts w:ascii="Times New Roman" w:hAnsi="Times New Roman" w:cs="Times New Roman"/>
        </w:rPr>
        <w:t xml:space="preserve"> traducción</w:t>
      </w:r>
      <w:r w:rsidRPr="003F7A4C">
        <w:rPr>
          <w:rFonts w:ascii="Times New Roman" w:hAnsi="Times New Roman" w:cs="Times New Roman"/>
        </w:rPr>
        <w:t xml:space="preserve"> que es en definitiva </w:t>
      </w:r>
      <w:r w:rsidRPr="003F7A4C">
        <w:rPr>
          <w:rFonts w:ascii="Times New Roman" w:hAnsi="Times New Roman" w:cs="Times New Roman"/>
          <w:i/>
        </w:rPr>
        <w:t>Filomena</w:t>
      </w:r>
      <w:r w:rsidR="00E9530F" w:rsidRPr="003F7A4C">
        <w:rPr>
          <w:rFonts w:ascii="Times New Roman" w:hAnsi="Times New Roman" w:cs="Times New Roman"/>
          <w:i/>
        </w:rPr>
        <w:t xml:space="preserve"> </w:t>
      </w:r>
      <w:r w:rsidR="00E9530F" w:rsidRPr="003F7A4C">
        <w:rPr>
          <w:rFonts w:ascii="Times New Roman" w:hAnsi="Times New Roman" w:cs="Times New Roman"/>
        </w:rPr>
        <w:t>(James-</w:t>
      </w:r>
      <w:proofErr w:type="spellStart"/>
      <w:r w:rsidR="00E9530F" w:rsidRPr="003F7A4C">
        <w:rPr>
          <w:rFonts w:ascii="Times New Roman" w:hAnsi="Times New Roman" w:cs="Times New Roman"/>
        </w:rPr>
        <w:t>Raoul</w:t>
      </w:r>
      <w:proofErr w:type="spellEnd"/>
      <w:r w:rsidR="00E9530F" w:rsidRPr="003F7A4C">
        <w:rPr>
          <w:rFonts w:ascii="Times New Roman" w:hAnsi="Times New Roman" w:cs="Times New Roman"/>
        </w:rPr>
        <w:t>, 2007: 26</w:t>
      </w:r>
      <w:r w:rsidR="00D0384B" w:rsidRPr="003F7A4C">
        <w:rPr>
          <w:rFonts w:ascii="Times New Roman" w:hAnsi="Times New Roman" w:cs="Times New Roman"/>
        </w:rPr>
        <w:t xml:space="preserve">; </w:t>
      </w:r>
      <w:proofErr w:type="spellStart"/>
      <w:r w:rsidR="00D0384B" w:rsidRPr="003F7A4C">
        <w:rPr>
          <w:rFonts w:ascii="Times New Roman" w:hAnsi="Times New Roman" w:cs="Times New Roman"/>
        </w:rPr>
        <w:t>Zumthor</w:t>
      </w:r>
      <w:proofErr w:type="spellEnd"/>
      <w:r w:rsidR="00D0384B" w:rsidRPr="003F7A4C">
        <w:rPr>
          <w:rFonts w:ascii="Times New Roman" w:hAnsi="Times New Roman" w:cs="Times New Roman"/>
        </w:rPr>
        <w:t>, 2000: 65-71</w:t>
      </w:r>
      <w:r w:rsidR="00E9530F" w:rsidRPr="003F7A4C">
        <w:rPr>
          <w:rFonts w:ascii="Times New Roman" w:hAnsi="Times New Roman" w:cs="Times New Roman"/>
        </w:rPr>
        <w:t>)</w:t>
      </w:r>
      <w:r w:rsidR="007825A9" w:rsidRPr="003F7A4C">
        <w:rPr>
          <w:rFonts w:ascii="Times New Roman" w:hAnsi="Times New Roman" w:cs="Times New Roman"/>
        </w:rPr>
        <w:t xml:space="preserve">. </w:t>
      </w:r>
      <w:r w:rsidR="000E4D37">
        <w:rPr>
          <w:rFonts w:ascii="Times New Roman" w:hAnsi="Times New Roman" w:cs="Times New Roman"/>
        </w:rPr>
        <w:t>La</w:t>
      </w:r>
      <w:r w:rsidR="007E426B" w:rsidRPr="003F7A4C">
        <w:rPr>
          <w:rFonts w:ascii="Times New Roman" w:hAnsi="Times New Roman" w:cs="Times New Roman"/>
        </w:rPr>
        <w:t xml:space="preserve"> versión francesa de </w:t>
      </w:r>
      <w:r w:rsidR="007E426B" w:rsidRPr="003F7A4C">
        <w:rPr>
          <w:rFonts w:ascii="Times New Roman" w:hAnsi="Times New Roman" w:cs="Times New Roman"/>
          <w:i/>
        </w:rPr>
        <w:t>Filomena</w:t>
      </w:r>
      <w:r w:rsidR="007E426B" w:rsidRPr="003F7A4C">
        <w:rPr>
          <w:rFonts w:ascii="Times New Roman" w:hAnsi="Times New Roman" w:cs="Times New Roman"/>
        </w:rPr>
        <w:t xml:space="preserve"> </w:t>
      </w:r>
      <w:r w:rsidR="009345BA" w:rsidRPr="003F7A4C">
        <w:rPr>
          <w:rFonts w:ascii="Times New Roman" w:hAnsi="Times New Roman" w:cs="Times New Roman"/>
        </w:rPr>
        <w:t>comien</w:t>
      </w:r>
      <w:r w:rsidR="00100A15" w:rsidRPr="003F7A4C">
        <w:rPr>
          <w:rFonts w:ascii="Times New Roman" w:hAnsi="Times New Roman" w:cs="Times New Roman"/>
        </w:rPr>
        <w:t xml:space="preserve">za como </w:t>
      </w:r>
      <w:r w:rsidR="00100A15" w:rsidRPr="003F7A4C">
        <w:rPr>
          <w:rFonts w:ascii="Times New Roman" w:hAnsi="Times New Roman" w:cs="Times New Roman"/>
        </w:rPr>
        <w:lastRenderedPageBreak/>
        <w:t xml:space="preserve">un cuento independiente, como si fuera un </w:t>
      </w:r>
      <w:commentRangeStart w:id="136"/>
      <w:proofErr w:type="spellStart"/>
      <w:r w:rsidR="00100A15" w:rsidRPr="003F7A4C">
        <w:rPr>
          <w:rFonts w:ascii="Times New Roman" w:hAnsi="Times New Roman" w:cs="Times New Roman"/>
        </w:rPr>
        <w:t>lai</w:t>
      </w:r>
      <w:commentRangeEnd w:id="136"/>
      <w:proofErr w:type="spellEnd"/>
      <w:r w:rsidR="009F69BE">
        <w:rPr>
          <w:rStyle w:val="Refdecomentario"/>
        </w:rPr>
        <w:commentReference w:id="136"/>
      </w:r>
      <w:ins w:id="137" w:author="Mario Botero" w:date="2014-08-15T17:28:00Z">
        <w:r w:rsidR="006542A4">
          <w:rPr>
            <w:rStyle w:val="Refdenotaalpie"/>
            <w:rFonts w:ascii="Times New Roman" w:hAnsi="Times New Roman" w:cs="Times New Roman"/>
          </w:rPr>
          <w:footnoteReference w:id="5"/>
        </w:r>
      </w:ins>
      <w:r w:rsidR="00100A15" w:rsidRPr="003F7A4C">
        <w:rPr>
          <w:rFonts w:ascii="Times New Roman" w:hAnsi="Times New Roman" w:cs="Times New Roman"/>
        </w:rPr>
        <w:t>, describiendo un mundo lejano pero al mismo tiempo conocido que se podría resumir en los dos primeros versos: «</w:t>
      </w:r>
      <w:proofErr w:type="spellStart"/>
      <w:r w:rsidR="00100A15" w:rsidRPr="003F7A4C">
        <w:rPr>
          <w:rFonts w:ascii="Times New Roman" w:hAnsi="Times New Roman" w:cs="Times New Roman"/>
        </w:rPr>
        <w:t>Pandïon</w:t>
      </w:r>
      <w:proofErr w:type="spellEnd"/>
      <w:r w:rsidR="00100A15" w:rsidRPr="003F7A4C">
        <w:rPr>
          <w:rFonts w:ascii="Times New Roman" w:hAnsi="Times New Roman" w:cs="Times New Roman"/>
        </w:rPr>
        <w:t xml:space="preserve"> fu </w:t>
      </w:r>
      <w:proofErr w:type="spellStart"/>
      <w:r w:rsidR="00100A15" w:rsidRPr="003F7A4C">
        <w:rPr>
          <w:rFonts w:ascii="Times New Roman" w:hAnsi="Times New Roman" w:cs="Times New Roman"/>
        </w:rPr>
        <w:t>d’Athaines</w:t>
      </w:r>
      <w:proofErr w:type="spellEnd"/>
      <w:r w:rsidR="00100A15" w:rsidRPr="003F7A4C">
        <w:rPr>
          <w:rFonts w:ascii="Times New Roman" w:hAnsi="Times New Roman" w:cs="Times New Roman"/>
        </w:rPr>
        <w:t xml:space="preserve"> </w:t>
      </w:r>
      <w:proofErr w:type="spellStart"/>
      <w:r w:rsidR="00100A15" w:rsidRPr="003F7A4C">
        <w:rPr>
          <w:rFonts w:ascii="Times New Roman" w:hAnsi="Times New Roman" w:cs="Times New Roman"/>
        </w:rPr>
        <w:t>rois</w:t>
      </w:r>
      <w:proofErr w:type="spellEnd"/>
      <w:r w:rsidR="00100A15" w:rsidRPr="003F7A4C">
        <w:rPr>
          <w:rFonts w:ascii="Times New Roman" w:hAnsi="Times New Roman" w:cs="Times New Roman"/>
        </w:rPr>
        <w:t xml:space="preserve"> / </w:t>
      </w:r>
      <w:proofErr w:type="spellStart"/>
      <w:r w:rsidR="00100A15" w:rsidRPr="003F7A4C">
        <w:rPr>
          <w:rFonts w:ascii="Times New Roman" w:hAnsi="Times New Roman" w:cs="Times New Roman"/>
        </w:rPr>
        <w:t>Poissans</w:t>
      </w:r>
      <w:proofErr w:type="spellEnd"/>
      <w:r w:rsidR="00100A15" w:rsidRPr="003F7A4C">
        <w:rPr>
          <w:rFonts w:ascii="Times New Roman" w:hAnsi="Times New Roman" w:cs="Times New Roman"/>
        </w:rPr>
        <w:t xml:space="preserve"> et </w:t>
      </w:r>
      <w:proofErr w:type="spellStart"/>
      <w:r w:rsidR="00100A15" w:rsidRPr="003F7A4C">
        <w:rPr>
          <w:rFonts w:ascii="Times New Roman" w:hAnsi="Times New Roman" w:cs="Times New Roman"/>
        </w:rPr>
        <w:t>larges</w:t>
      </w:r>
      <w:proofErr w:type="spellEnd"/>
      <w:r w:rsidR="00100A15" w:rsidRPr="003F7A4C">
        <w:rPr>
          <w:rFonts w:ascii="Times New Roman" w:hAnsi="Times New Roman" w:cs="Times New Roman"/>
        </w:rPr>
        <w:t xml:space="preserve"> et </w:t>
      </w:r>
      <w:proofErr w:type="spellStart"/>
      <w:r w:rsidR="00100A15" w:rsidRPr="003F7A4C">
        <w:rPr>
          <w:rFonts w:ascii="Times New Roman" w:hAnsi="Times New Roman" w:cs="Times New Roman"/>
        </w:rPr>
        <w:t>cortois</w:t>
      </w:r>
      <w:proofErr w:type="spellEnd"/>
      <w:r w:rsidR="00100A15" w:rsidRPr="003F7A4C">
        <w:rPr>
          <w:rFonts w:ascii="Times New Roman" w:hAnsi="Times New Roman" w:cs="Times New Roman"/>
        </w:rPr>
        <w:t>»</w:t>
      </w:r>
      <w:r w:rsidR="00F61C00" w:rsidRPr="003F7A4C">
        <w:rPr>
          <w:rFonts w:ascii="Times New Roman" w:hAnsi="Times New Roman" w:cs="Times New Roman"/>
        </w:rPr>
        <w:t xml:space="preserve"> (</w:t>
      </w:r>
      <w:proofErr w:type="spellStart"/>
      <w:r w:rsidR="002C08B4" w:rsidRPr="003F7A4C">
        <w:rPr>
          <w:rFonts w:ascii="Times New Roman" w:hAnsi="Times New Roman" w:cs="Times New Roman"/>
        </w:rPr>
        <w:t>Chrétien</w:t>
      </w:r>
      <w:proofErr w:type="spellEnd"/>
      <w:r w:rsidR="002C08B4" w:rsidRPr="003F7A4C">
        <w:rPr>
          <w:rFonts w:ascii="Times New Roman" w:hAnsi="Times New Roman" w:cs="Times New Roman"/>
        </w:rPr>
        <w:t xml:space="preserve"> de </w:t>
      </w:r>
      <w:proofErr w:type="spellStart"/>
      <w:r w:rsidR="002C08B4" w:rsidRPr="003F7A4C">
        <w:rPr>
          <w:rFonts w:ascii="Times New Roman" w:hAnsi="Times New Roman" w:cs="Times New Roman"/>
        </w:rPr>
        <w:t>Troyes</w:t>
      </w:r>
      <w:proofErr w:type="spellEnd"/>
      <w:r w:rsidR="002C08B4" w:rsidRPr="003F7A4C">
        <w:rPr>
          <w:rFonts w:ascii="Times New Roman" w:hAnsi="Times New Roman" w:cs="Times New Roman"/>
        </w:rPr>
        <w:t xml:space="preserve">, 1-2: </w:t>
      </w:r>
      <w:r w:rsidR="00F61C00" w:rsidRPr="003F7A4C">
        <w:rPr>
          <w:rFonts w:ascii="Times New Roman" w:hAnsi="Times New Roman" w:cs="Times New Roman"/>
        </w:rPr>
        <w:t>«</w:t>
      </w:r>
      <w:proofErr w:type="spellStart"/>
      <w:r w:rsidR="00F61C00" w:rsidRPr="003F7A4C">
        <w:rPr>
          <w:rFonts w:ascii="Times New Roman" w:hAnsi="Times New Roman" w:cs="Times New Roman"/>
          <w:lang w:val="es-ES"/>
        </w:rPr>
        <w:t>Pandión</w:t>
      </w:r>
      <w:proofErr w:type="spellEnd"/>
      <w:r w:rsidR="00F61C00" w:rsidRPr="003F7A4C">
        <w:rPr>
          <w:rFonts w:ascii="Times New Roman" w:hAnsi="Times New Roman" w:cs="Times New Roman"/>
          <w:lang w:val="es-ES"/>
        </w:rPr>
        <w:t xml:space="preserve"> fue un rey de Atenas poderoso, generoso y cortés</w:t>
      </w:r>
      <w:r w:rsidR="0012606C" w:rsidRPr="003F7A4C">
        <w:rPr>
          <w:rFonts w:ascii="Times New Roman" w:hAnsi="Times New Roman" w:cs="Times New Roman"/>
          <w:lang w:val="es-ES"/>
        </w:rPr>
        <w:t>»</w:t>
      </w:r>
      <w:r w:rsidR="002C08B4" w:rsidRPr="003F7A4C">
        <w:rPr>
          <w:rStyle w:val="Refdenotaalpie"/>
          <w:rFonts w:ascii="Times New Roman" w:hAnsi="Times New Roman" w:cs="Times New Roman"/>
          <w:sz w:val="22"/>
          <w:szCs w:val="22"/>
          <w:lang w:val="es-ES"/>
        </w:rPr>
        <w:footnoteReference w:id="6"/>
      </w:r>
      <w:r w:rsidR="00F61C00" w:rsidRPr="003F7A4C">
        <w:rPr>
          <w:rFonts w:ascii="Times New Roman" w:hAnsi="Times New Roman" w:cs="Times New Roman"/>
          <w:lang w:val="es-ES"/>
        </w:rPr>
        <w:t>)</w:t>
      </w:r>
      <w:r w:rsidR="00100A15" w:rsidRPr="003F7A4C">
        <w:rPr>
          <w:rFonts w:ascii="Times New Roman" w:hAnsi="Times New Roman" w:cs="Times New Roman"/>
        </w:rPr>
        <w:t>; en efecto, estos versos remiten a un contexto prestigioso y distante como lo es el griego, cuyo rey responde</w:t>
      </w:r>
      <w:r w:rsidR="00F61C00" w:rsidRPr="003F7A4C">
        <w:rPr>
          <w:rFonts w:ascii="Times New Roman" w:hAnsi="Times New Roman" w:cs="Times New Roman"/>
        </w:rPr>
        <w:t xml:space="preserve"> sin embargo</w:t>
      </w:r>
      <w:r w:rsidR="00100A15" w:rsidRPr="003F7A4C">
        <w:rPr>
          <w:rFonts w:ascii="Times New Roman" w:hAnsi="Times New Roman" w:cs="Times New Roman"/>
        </w:rPr>
        <w:t xml:space="preserve"> al modelo feudal; en este sentido, la rima </w:t>
      </w:r>
      <w:r w:rsidR="000E4D37">
        <w:rPr>
          <w:rFonts w:ascii="Times New Roman" w:hAnsi="Times New Roman" w:cs="Times New Roman"/>
        </w:rPr>
        <w:t>–«</w:t>
      </w:r>
      <w:proofErr w:type="spellStart"/>
      <w:r w:rsidR="000E4D37">
        <w:rPr>
          <w:rFonts w:ascii="Times New Roman" w:hAnsi="Times New Roman" w:cs="Times New Roman"/>
        </w:rPr>
        <w:t>rois</w:t>
      </w:r>
      <w:proofErr w:type="spellEnd"/>
      <w:r w:rsidR="000E4D37">
        <w:rPr>
          <w:rFonts w:ascii="Times New Roman" w:hAnsi="Times New Roman" w:cs="Times New Roman"/>
        </w:rPr>
        <w:t>»/«</w:t>
      </w:r>
      <w:proofErr w:type="spellStart"/>
      <w:r w:rsidR="000E4D37">
        <w:rPr>
          <w:rFonts w:ascii="Times New Roman" w:hAnsi="Times New Roman" w:cs="Times New Roman"/>
        </w:rPr>
        <w:t>courtois</w:t>
      </w:r>
      <w:proofErr w:type="spellEnd"/>
      <w:r w:rsidR="000E4D37">
        <w:rPr>
          <w:rFonts w:ascii="Times New Roman" w:hAnsi="Times New Roman" w:cs="Times New Roman"/>
        </w:rPr>
        <w:t xml:space="preserve">»– </w:t>
      </w:r>
      <w:r w:rsidR="00100A15" w:rsidRPr="003F7A4C">
        <w:rPr>
          <w:rFonts w:ascii="Times New Roman" w:hAnsi="Times New Roman" w:cs="Times New Roman"/>
        </w:rPr>
        <w:t>adquiere toda su significación al evocar por medio del rey y su condició</w:t>
      </w:r>
      <w:r w:rsidR="00F61C00" w:rsidRPr="003F7A4C">
        <w:rPr>
          <w:rFonts w:ascii="Times New Roman" w:hAnsi="Times New Roman" w:cs="Times New Roman"/>
        </w:rPr>
        <w:t>n</w:t>
      </w:r>
      <w:r w:rsidR="00100A15" w:rsidRPr="003F7A4C">
        <w:rPr>
          <w:rFonts w:ascii="Times New Roman" w:hAnsi="Times New Roman" w:cs="Times New Roman"/>
        </w:rPr>
        <w:t xml:space="preserve"> el contexto general en el que se inserta esta versión</w:t>
      </w:r>
      <w:commentRangeStart w:id="154"/>
      <w:r w:rsidR="00100A15" w:rsidRPr="003F7A4C">
        <w:rPr>
          <w:rFonts w:ascii="Times New Roman" w:hAnsi="Times New Roman" w:cs="Times New Roman"/>
        </w:rPr>
        <w:t>:</w:t>
      </w:r>
      <w:commentRangeEnd w:id="154"/>
      <w:r w:rsidR="00465E5E">
        <w:rPr>
          <w:rStyle w:val="Refdecomentario"/>
        </w:rPr>
        <w:commentReference w:id="154"/>
      </w:r>
      <w:r w:rsidR="00100A15" w:rsidRPr="003F7A4C">
        <w:rPr>
          <w:rFonts w:ascii="Times New Roman" w:hAnsi="Times New Roman" w:cs="Times New Roman"/>
        </w:rPr>
        <w:t xml:space="preserve"> un universo aristocrático en donde reinan la riqueza</w:t>
      </w:r>
      <w:r w:rsidR="003C78BF" w:rsidRPr="003F7A4C">
        <w:rPr>
          <w:rFonts w:ascii="Times New Roman" w:hAnsi="Times New Roman" w:cs="Times New Roman"/>
        </w:rPr>
        <w:t>, la generosidad y la cortesía.</w:t>
      </w:r>
      <w:r w:rsidR="00100A15" w:rsidRPr="003F7A4C">
        <w:rPr>
          <w:rFonts w:ascii="Times New Roman" w:hAnsi="Times New Roman" w:cs="Times New Roman"/>
        </w:rPr>
        <w:t xml:space="preserve"> </w:t>
      </w:r>
      <w:r w:rsidR="00F61C00" w:rsidRPr="003F7A4C">
        <w:rPr>
          <w:rFonts w:ascii="Times New Roman" w:hAnsi="Times New Roman" w:cs="Times New Roman"/>
        </w:rPr>
        <w:t xml:space="preserve">Ahora bien, siguiendo la versión antigua, el traductor </w:t>
      </w:r>
      <w:r w:rsidR="003C78BF" w:rsidRPr="003F7A4C">
        <w:rPr>
          <w:rFonts w:ascii="Times New Roman" w:hAnsi="Times New Roman" w:cs="Times New Roman"/>
        </w:rPr>
        <w:t xml:space="preserve">francés </w:t>
      </w:r>
      <w:r w:rsidR="00307688" w:rsidRPr="003F7A4C">
        <w:rPr>
          <w:rFonts w:ascii="Times New Roman" w:hAnsi="Times New Roman" w:cs="Times New Roman"/>
        </w:rPr>
        <w:t>sugiere rápidamente la dimensión negativa de la historia</w:t>
      </w:r>
      <w:r w:rsidR="00CE78F1" w:rsidRPr="003F7A4C">
        <w:rPr>
          <w:rFonts w:ascii="Times New Roman" w:hAnsi="Times New Roman" w:cs="Times New Roman"/>
        </w:rPr>
        <w:t>,</w:t>
      </w:r>
      <w:r w:rsidR="00307688" w:rsidRPr="003F7A4C">
        <w:rPr>
          <w:rFonts w:ascii="Times New Roman" w:hAnsi="Times New Roman" w:cs="Times New Roman"/>
        </w:rPr>
        <w:t xml:space="preserve"> </w:t>
      </w:r>
      <w:r w:rsidR="0000622D" w:rsidRPr="003F7A4C">
        <w:rPr>
          <w:rFonts w:ascii="Times New Roman" w:hAnsi="Times New Roman" w:cs="Times New Roman"/>
        </w:rPr>
        <w:t xml:space="preserve">al </w:t>
      </w:r>
      <w:r w:rsidR="007E59F2" w:rsidRPr="003F7A4C">
        <w:rPr>
          <w:rFonts w:ascii="Times New Roman" w:hAnsi="Times New Roman" w:cs="Times New Roman"/>
        </w:rPr>
        <w:t>comentar la unión del rey</w:t>
      </w:r>
      <w:r w:rsidR="0000622D" w:rsidRPr="003F7A4C">
        <w:rPr>
          <w:rFonts w:ascii="Times New Roman" w:hAnsi="Times New Roman" w:cs="Times New Roman"/>
        </w:rPr>
        <w:t xml:space="preserve"> Tereo</w:t>
      </w:r>
      <w:r w:rsidR="00420A49" w:rsidRPr="003F7A4C">
        <w:rPr>
          <w:rFonts w:ascii="Times New Roman" w:hAnsi="Times New Roman" w:cs="Times New Roman"/>
        </w:rPr>
        <w:t xml:space="preserve"> con </w:t>
      </w:r>
      <w:proofErr w:type="spellStart"/>
      <w:r w:rsidR="00420A49" w:rsidRPr="003F7A4C">
        <w:rPr>
          <w:rFonts w:ascii="Times New Roman" w:hAnsi="Times New Roman" w:cs="Times New Roman"/>
        </w:rPr>
        <w:t>Proc</w:t>
      </w:r>
      <w:r w:rsidR="00307688" w:rsidRPr="003F7A4C">
        <w:rPr>
          <w:rFonts w:ascii="Times New Roman" w:hAnsi="Times New Roman" w:cs="Times New Roman"/>
        </w:rPr>
        <w:t>ne</w:t>
      </w:r>
      <w:proofErr w:type="spellEnd"/>
      <w:r w:rsidR="007E59F2" w:rsidRPr="003F7A4C">
        <w:rPr>
          <w:rFonts w:ascii="Times New Roman" w:hAnsi="Times New Roman" w:cs="Times New Roman"/>
        </w:rPr>
        <w:t>:</w:t>
      </w:r>
    </w:p>
    <w:p w14:paraId="1CF424EF" w14:textId="77777777" w:rsidR="007E59F2" w:rsidRPr="00A902EE" w:rsidRDefault="007E59F2"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Tereüs</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ot</w:t>
      </w:r>
      <w:proofErr w:type="spellEnd"/>
      <w:proofErr w:type="gramEnd"/>
      <w:r w:rsidRPr="00A902EE">
        <w:rPr>
          <w:rFonts w:ascii="Times New Roman" w:hAnsi="Times New Roman" w:cs="Times New Roman"/>
          <w:sz w:val="22"/>
          <w:szCs w:val="22"/>
          <w:lang w:val="en-US"/>
        </w:rPr>
        <w:t xml:space="preserve"> li </w:t>
      </w:r>
      <w:proofErr w:type="spellStart"/>
      <w:r w:rsidRPr="00A902EE">
        <w:rPr>
          <w:rFonts w:ascii="Times New Roman" w:hAnsi="Times New Roman" w:cs="Times New Roman"/>
          <w:sz w:val="22"/>
          <w:szCs w:val="22"/>
          <w:lang w:val="en-US"/>
        </w:rPr>
        <w:t>tiran</w:t>
      </w:r>
      <w:proofErr w:type="spellEnd"/>
      <w:r w:rsidRPr="00A902EE">
        <w:rPr>
          <w:rFonts w:ascii="Times New Roman" w:hAnsi="Times New Roman" w:cs="Times New Roman"/>
          <w:sz w:val="22"/>
          <w:szCs w:val="22"/>
          <w:lang w:val="en-US"/>
        </w:rPr>
        <w:t xml:space="preserve"> non</w:t>
      </w:r>
    </w:p>
    <w:p w14:paraId="07B99AF2" w14:textId="50F43F28" w:rsidR="007E59F2" w:rsidRPr="00A902EE" w:rsidRDefault="007E59F2"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Cui </w:t>
      </w:r>
      <w:proofErr w:type="spellStart"/>
      <w:r w:rsidRPr="00A902EE">
        <w:rPr>
          <w:rFonts w:ascii="Times New Roman" w:hAnsi="Times New Roman" w:cs="Times New Roman"/>
          <w:sz w:val="22"/>
          <w:szCs w:val="22"/>
          <w:lang w:val="en-US"/>
        </w:rPr>
        <w:t>Pandion</w:t>
      </w:r>
      <w:proofErr w:type="spellEnd"/>
      <w:r w:rsidRPr="00A902EE">
        <w:rPr>
          <w:rFonts w:ascii="Times New Roman" w:hAnsi="Times New Roman" w:cs="Times New Roman"/>
          <w:sz w:val="22"/>
          <w:szCs w:val="22"/>
          <w:lang w:val="en-US"/>
        </w:rPr>
        <w:t xml:space="preserve"> sans grant </w:t>
      </w:r>
      <w:proofErr w:type="spellStart"/>
      <w:r w:rsidRPr="00A902EE">
        <w:rPr>
          <w:rFonts w:ascii="Times New Roman" w:hAnsi="Times New Roman" w:cs="Times New Roman"/>
          <w:sz w:val="22"/>
          <w:szCs w:val="22"/>
          <w:lang w:val="en-US"/>
        </w:rPr>
        <w:t>priere</w:t>
      </w:r>
      <w:proofErr w:type="spellEnd"/>
    </w:p>
    <w:p w14:paraId="0D2B4B4B" w14:textId="3C41A121"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Dona </w:t>
      </w:r>
      <w:proofErr w:type="spellStart"/>
      <w:r w:rsidRPr="003F7A4C">
        <w:rPr>
          <w:rFonts w:ascii="Times New Roman" w:hAnsi="Times New Roman" w:cs="Times New Roman"/>
          <w:sz w:val="22"/>
          <w:szCs w:val="22"/>
        </w:rPr>
        <w:t>Progné</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sa</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fille</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chiere</w:t>
      </w:r>
      <w:proofErr w:type="spellEnd"/>
      <w:r w:rsidRPr="003F7A4C">
        <w:rPr>
          <w:rFonts w:ascii="Times New Roman" w:hAnsi="Times New Roman" w:cs="Times New Roman"/>
          <w:sz w:val="22"/>
          <w:szCs w:val="22"/>
        </w:rPr>
        <w:t>.</w:t>
      </w:r>
    </w:p>
    <w:p w14:paraId="154103F2" w14:textId="37D9CC03"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Males </w:t>
      </w:r>
      <w:proofErr w:type="spellStart"/>
      <w:r w:rsidRPr="003F7A4C">
        <w:rPr>
          <w:rFonts w:ascii="Times New Roman" w:hAnsi="Times New Roman" w:cs="Times New Roman"/>
          <w:sz w:val="22"/>
          <w:szCs w:val="22"/>
        </w:rPr>
        <w:t>noces</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fist</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Thereüs</w:t>
      </w:r>
      <w:proofErr w:type="spellEnd"/>
      <w:r w:rsidRPr="003F7A4C">
        <w:rPr>
          <w:rFonts w:ascii="Times New Roman" w:hAnsi="Times New Roman" w:cs="Times New Roman"/>
          <w:sz w:val="22"/>
          <w:szCs w:val="22"/>
        </w:rPr>
        <w:t>,</w:t>
      </w:r>
    </w:p>
    <w:p w14:paraId="322D217C" w14:textId="77777777" w:rsidR="00CE78F1" w:rsidRPr="003F7A4C" w:rsidRDefault="00CE78F1" w:rsidP="00FE07B1">
      <w:pPr>
        <w:spacing w:line="480" w:lineRule="auto"/>
        <w:ind w:left="708"/>
        <w:jc w:val="both"/>
        <w:rPr>
          <w:rFonts w:ascii="Times New Roman" w:hAnsi="Times New Roman" w:cs="Times New Roman"/>
          <w:sz w:val="22"/>
          <w:szCs w:val="22"/>
        </w:rPr>
      </w:pPr>
      <w:proofErr w:type="spellStart"/>
      <w:r w:rsidRPr="003F7A4C">
        <w:rPr>
          <w:rFonts w:ascii="Times New Roman" w:hAnsi="Times New Roman" w:cs="Times New Roman"/>
          <w:sz w:val="22"/>
          <w:szCs w:val="22"/>
        </w:rPr>
        <w:t>Quar</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n’i</w:t>
      </w:r>
      <w:proofErr w:type="spellEnd"/>
      <w:r w:rsidRPr="003F7A4C">
        <w:rPr>
          <w:rFonts w:ascii="Times New Roman" w:hAnsi="Times New Roman" w:cs="Times New Roman"/>
          <w:sz w:val="22"/>
          <w:szCs w:val="22"/>
        </w:rPr>
        <w:t xml:space="preserve"> fu </w:t>
      </w:r>
      <w:proofErr w:type="spellStart"/>
      <w:r w:rsidRPr="003F7A4C">
        <w:rPr>
          <w:rFonts w:ascii="Times New Roman" w:hAnsi="Times New Roman" w:cs="Times New Roman"/>
          <w:sz w:val="22"/>
          <w:szCs w:val="22"/>
        </w:rPr>
        <w:t>pas</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Himeneüs</w:t>
      </w:r>
      <w:proofErr w:type="spellEnd"/>
      <w:r w:rsidRPr="003F7A4C">
        <w:rPr>
          <w:rFonts w:ascii="Times New Roman" w:hAnsi="Times New Roman" w:cs="Times New Roman"/>
          <w:sz w:val="22"/>
          <w:szCs w:val="22"/>
        </w:rPr>
        <w:t>,</w:t>
      </w:r>
    </w:p>
    <w:p w14:paraId="767D2C57" w14:textId="77777777"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Li </w:t>
      </w:r>
      <w:proofErr w:type="spellStart"/>
      <w:r w:rsidRPr="003F7A4C">
        <w:rPr>
          <w:rFonts w:ascii="Times New Roman" w:hAnsi="Times New Roman" w:cs="Times New Roman"/>
          <w:sz w:val="22"/>
          <w:szCs w:val="22"/>
        </w:rPr>
        <w:t>diex</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qui</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aus</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noces</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dut</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estre</w:t>
      </w:r>
      <w:proofErr w:type="spellEnd"/>
      <w:r w:rsidRPr="003F7A4C">
        <w:rPr>
          <w:rFonts w:ascii="Times New Roman" w:hAnsi="Times New Roman" w:cs="Times New Roman"/>
          <w:sz w:val="22"/>
          <w:szCs w:val="22"/>
        </w:rPr>
        <w:t>.</w:t>
      </w:r>
    </w:p>
    <w:p w14:paraId="27B3CD5A" w14:textId="63C5F5B0" w:rsidR="00CE78F1" w:rsidRPr="00A902EE" w:rsidRDefault="00CE78F1"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Onc</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n’i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chanta</w:t>
      </w:r>
      <w:proofErr w:type="spell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clerc</w:t>
      </w:r>
      <w:proofErr w:type="spell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prestre</w:t>
      </w:r>
      <w:proofErr w:type="spellEnd"/>
      <w:r w:rsidRPr="00A902EE">
        <w:rPr>
          <w:rFonts w:ascii="Times New Roman" w:hAnsi="Times New Roman" w:cs="Times New Roman"/>
          <w:sz w:val="22"/>
          <w:szCs w:val="22"/>
          <w:lang w:val="en-US"/>
        </w:rPr>
        <w:t xml:space="preserve"> </w:t>
      </w:r>
    </w:p>
    <w:p w14:paraId="3C6F4245" w14:textId="595BB79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Ne </w:t>
      </w:r>
      <w:proofErr w:type="spellStart"/>
      <w:r w:rsidRPr="003F7A4C">
        <w:rPr>
          <w:rFonts w:ascii="Times New Roman" w:hAnsi="Times New Roman" w:cs="Times New Roman"/>
          <w:sz w:val="22"/>
          <w:szCs w:val="22"/>
        </w:rPr>
        <w:t>n’i</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ot</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nul</w:t>
      </w:r>
      <w:proofErr w:type="spellEnd"/>
      <w:r w:rsidRPr="003F7A4C">
        <w:rPr>
          <w:rFonts w:ascii="Times New Roman" w:hAnsi="Times New Roman" w:cs="Times New Roman"/>
          <w:sz w:val="22"/>
          <w:szCs w:val="22"/>
        </w:rPr>
        <w:t xml:space="preserve"> signe de </w:t>
      </w:r>
      <w:proofErr w:type="spellStart"/>
      <w:r w:rsidRPr="003F7A4C">
        <w:rPr>
          <w:rFonts w:ascii="Times New Roman" w:hAnsi="Times New Roman" w:cs="Times New Roman"/>
          <w:sz w:val="22"/>
          <w:szCs w:val="22"/>
        </w:rPr>
        <w:t>joie</w:t>
      </w:r>
      <w:proofErr w:type="spellEnd"/>
      <w:r w:rsidRPr="003F7A4C">
        <w:rPr>
          <w:rFonts w:ascii="Times New Roman" w:hAnsi="Times New Roman" w:cs="Times New Roman"/>
          <w:sz w:val="22"/>
          <w:szCs w:val="22"/>
        </w:rPr>
        <w:t>,</w:t>
      </w:r>
    </w:p>
    <w:p w14:paraId="25195EEF" w14:textId="7AAA52FA"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Mes </w:t>
      </w:r>
      <w:proofErr w:type="spellStart"/>
      <w:r w:rsidRPr="003F7A4C">
        <w:rPr>
          <w:rFonts w:ascii="Times New Roman" w:hAnsi="Times New Roman" w:cs="Times New Roman"/>
          <w:sz w:val="22"/>
          <w:szCs w:val="22"/>
        </w:rPr>
        <w:t>toute</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nuit</w:t>
      </w:r>
      <w:proofErr w:type="spellEnd"/>
      <w:r w:rsidRPr="003F7A4C">
        <w:rPr>
          <w:rFonts w:ascii="Times New Roman" w:hAnsi="Times New Roman" w:cs="Times New Roman"/>
          <w:sz w:val="22"/>
          <w:szCs w:val="22"/>
        </w:rPr>
        <w:t xml:space="preserve"> a </w:t>
      </w:r>
      <w:proofErr w:type="spellStart"/>
      <w:r w:rsidRPr="003F7A4C">
        <w:rPr>
          <w:rFonts w:ascii="Times New Roman" w:hAnsi="Times New Roman" w:cs="Times New Roman"/>
          <w:sz w:val="22"/>
          <w:szCs w:val="22"/>
        </w:rPr>
        <w:t>sa</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vois</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roie</w:t>
      </w:r>
      <w:proofErr w:type="spellEnd"/>
    </w:p>
    <w:p w14:paraId="2E9DE6C1" w14:textId="4AEC3234"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Chanta sor la chambre li </w:t>
      </w:r>
      <w:proofErr w:type="spellStart"/>
      <w:r w:rsidRPr="003F7A4C">
        <w:rPr>
          <w:rFonts w:ascii="Times New Roman" w:hAnsi="Times New Roman" w:cs="Times New Roman"/>
          <w:sz w:val="22"/>
          <w:szCs w:val="22"/>
        </w:rPr>
        <w:t>dus</w:t>
      </w:r>
      <w:proofErr w:type="spellEnd"/>
    </w:p>
    <w:p w14:paraId="3DC85EDE" w14:textId="04E1638F" w:rsidR="00CE78F1" w:rsidRPr="00A902EE" w:rsidRDefault="00CE78F1"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li </w:t>
      </w:r>
      <w:proofErr w:type="spellStart"/>
      <w:r w:rsidRPr="00A902EE">
        <w:rPr>
          <w:rFonts w:ascii="Times New Roman" w:hAnsi="Times New Roman" w:cs="Times New Roman"/>
          <w:sz w:val="22"/>
          <w:szCs w:val="22"/>
          <w:lang w:val="en-US"/>
        </w:rPr>
        <w:t>huans</w:t>
      </w:r>
      <w:proofErr w:type="spellEnd"/>
      <w:r w:rsidRPr="00A902EE">
        <w:rPr>
          <w:rFonts w:ascii="Times New Roman" w:hAnsi="Times New Roman" w:cs="Times New Roman"/>
          <w:sz w:val="22"/>
          <w:szCs w:val="22"/>
          <w:lang w:val="en-US"/>
        </w:rPr>
        <w:t xml:space="preser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li </w:t>
      </w:r>
      <w:proofErr w:type="spellStart"/>
      <w:r w:rsidRPr="00A902EE">
        <w:rPr>
          <w:rFonts w:ascii="Times New Roman" w:hAnsi="Times New Roman" w:cs="Times New Roman"/>
          <w:sz w:val="22"/>
          <w:szCs w:val="22"/>
          <w:lang w:val="en-US"/>
        </w:rPr>
        <w:t>cucus</w:t>
      </w:r>
      <w:proofErr w:type="spellEnd"/>
    </w:p>
    <w:p w14:paraId="0F993DB8" w14:textId="04D5339D"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Et la </w:t>
      </w:r>
      <w:proofErr w:type="spellStart"/>
      <w:r w:rsidRPr="003F7A4C">
        <w:rPr>
          <w:rFonts w:ascii="Times New Roman" w:hAnsi="Times New Roman" w:cs="Times New Roman"/>
          <w:sz w:val="22"/>
          <w:szCs w:val="22"/>
        </w:rPr>
        <w:t>fresai</w:t>
      </w:r>
      <w:proofErr w:type="spellEnd"/>
      <w:r w:rsidRPr="003F7A4C">
        <w:rPr>
          <w:rFonts w:ascii="Times New Roman" w:hAnsi="Times New Roman" w:cs="Times New Roman"/>
          <w:sz w:val="22"/>
          <w:szCs w:val="22"/>
        </w:rPr>
        <w:t xml:space="preserve"> et li </w:t>
      </w:r>
      <w:proofErr w:type="spellStart"/>
      <w:r w:rsidRPr="003F7A4C">
        <w:rPr>
          <w:rFonts w:ascii="Times New Roman" w:hAnsi="Times New Roman" w:cs="Times New Roman"/>
          <w:sz w:val="22"/>
          <w:szCs w:val="22"/>
        </w:rPr>
        <w:t>corbiaus</w:t>
      </w:r>
      <w:proofErr w:type="spellEnd"/>
      <w:r w:rsidRPr="003F7A4C">
        <w:rPr>
          <w:rFonts w:ascii="Times New Roman" w:hAnsi="Times New Roman" w:cs="Times New Roman"/>
          <w:sz w:val="22"/>
          <w:szCs w:val="22"/>
        </w:rPr>
        <w:t>.</w:t>
      </w:r>
    </w:p>
    <w:p w14:paraId="02C619B7" w14:textId="2D83F410" w:rsidR="00CE78F1" w:rsidRPr="003F7A4C" w:rsidRDefault="00CE78F1" w:rsidP="00FE07B1">
      <w:pPr>
        <w:spacing w:line="480" w:lineRule="auto"/>
        <w:ind w:left="708"/>
        <w:jc w:val="both"/>
        <w:rPr>
          <w:rFonts w:ascii="Times New Roman" w:hAnsi="Times New Roman" w:cs="Times New Roman"/>
          <w:sz w:val="22"/>
          <w:szCs w:val="22"/>
        </w:rPr>
      </w:pPr>
      <w:proofErr w:type="spellStart"/>
      <w:r w:rsidRPr="003F7A4C">
        <w:rPr>
          <w:rFonts w:ascii="Times New Roman" w:hAnsi="Times New Roman" w:cs="Times New Roman"/>
          <w:sz w:val="22"/>
          <w:szCs w:val="22"/>
        </w:rPr>
        <w:t>Cil</w:t>
      </w:r>
      <w:proofErr w:type="spellEnd"/>
      <w:r w:rsidRPr="003F7A4C">
        <w:rPr>
          <w:rFonts w:ascii="Times New Roman" w:hAnsi="Times New Roman" w:cs="Times New Roman"/>
          <w:sz w:val="22"/>
          <w:szCs w:val="22"/>
        </w:rPr>
        <w:t xml:space="preserve"> signes </w:t>
      </w:r>
      <w:proofErr w:type="spellStart"/>
      <w:r w:rsidRPr="003F7A4C">
        <w:rPr>
          <w:rFonts w:ascii="Times New Roman" w:hAnsi="Times New Roman" w:cs="Times New Roman"/>
          <w:sz w:val="22"/>
          <w:szCs w:val="22"/>
        </w:rPr>
        <w:t>ne</w:t>
      </w:r>
      <w:proofErr w:type="spellEnd"/>
      <w:r w:rsidRPr="003F7A4C">
        <w:rPr>
          <w:rFonts w:ascii="Times New Roman" w:hAnsi="Times New Roman" w:cs="Times New Roman"/>
          <w:sz w:val="22"/>
          <w:szCs w:val="22"/>
        </w:rPr>
        <w:t xml:space="preserve"> fu mie </w:t>
      </w:r>
      <w:proofErr w:type="spellStart"/>
      <w:r w:rsidRPr="003F7A4C">
        <w:rPr>
          <w:rFonts w:ascii="Times New Roman" w:hAnsi="Times New Roman" w:cs="Times New Roman"/>
          <w:sz w:val="22"/>
          <w:szCs w:val="22"/>
        </w:rPr>
        <w:t>biaus</w:t>
      </w:r>
      <w:proofErr w:type="spellEnd"/>
      <w:r w:rsidRPr="003F7A4C">
        <w:rPr>
          <w:rFonts w:ascii="Times New Roman" w:hAnsi="Times New Roman" w:cs="Times New Roman"/>
          <w:sz w:val="22"/>
          <w:szCs w:val="22"/>
        </w:rPr>
        <w:t>,</w:t>
      </w:r>
    </w:p>
    <w:p w14:paraId="252C3F45" w14:textId="3D2BAF8D" w:rsidR="00CE78F1" w:rsidRPr="003F7A4C" w:rsidRDefault="00CE78F1" w:rsidP="00FE07B1">
      <w:pPr>
        <w:spacing w:line="480" w:lineRule="auto"/>
        <w:ind w:left="708"/>
        <w:jc w:val="both"/>
        <w:rPr>
          <w:rFonts w:ascii="Times New Roman" w:hAnsi="Times New Roman" w:cs="Times New Roman"/>
          <w:sz w:val="22"/>
          <w:szCs w:val="22"/>
        </w:rPr>
      </w:pPr>
      <w:proofErr w:type="spellStart"/>
      <w:r w:rsidRPr="003F7A4C">
        <w:rPr>
          <w:rFonts w:ascii="Times New Roman" w:hAnsi="Times New Roman" w:cs="Times New Roman"/>
          <w:sz w:val="22"/>
          <w:szCs w:val="22"/>
        </w:rPr>
        <w:lastRenderedPageBreak/>
        <w:t>Ains</w:t>
      </w:r>
      <w:proofErr w:type="spellEnd"/>
      <w:r w:rsidRPr="003F7A4C">
        <w:rPr>
          <w:rFonts w:ascii="Times New Roman" w:hAnsi="Times New Roman" w:cs="Times New Roman"/>
          <w:sz w:val="22"/>
          <w:szCs w:val="22"/>
        </w:rPr>
        <w:t xml:space="preserve"> fu de </w:t>
      </w:r>
      <w:proofErr w:type="spellStart"/>
      <w:r w:rsidRPr="003F7A4C">
        <w:rPr>
          <w:rFonts w:ascii="Times New Roman" w:hAnsi="Times New Roman" w:cs="Times New Roman"/>
          <w:sz w:val="22"/>
          <w:szCs w:val="22"/>
        </w:rPr>
        <w:t>duel</w:t>
      </w:r>
      <w:proofErr w:type="spellEnd"/>
      <w:r w:rsidRPr="003F7A4C">
        <w:rPr>
          <w:rFonts w:ascii="Times New Roman" w:hAnsi="Times New Roman" w:cs="Times New Roman"/>
          <w:sz w:val="22"/>
          <w:szCs w:val="22"/>
        </w:rPr>
        <w:t xml:space="preserve"> et de </w:t>
      </w:r>
      <w:proofErr w:type="spellStart"/>
      <w:r w:rsidRPr="003F7A4C">
        <w:rPr>
          <w:rFonts w:ascii="Times New Roman" w:hAnsi="Times New Roman" w:cs="Times New Roman"/>
          <w:sz w:val="22"/>
          <w:szCs w:val="22"/>
        </w:rPr>
        <w:t>pesance</w:t>
      </w:r>
      <w:proofErr w:type="spellEnd"/>
    </w:p>
    <w:p w14:paraId="1D255B49" w14:textId="7C35E961" w:rsidR="00CE78F1" w:rsidRPr="00A902EE" w:rsidRDefault="00CE78F1"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Toute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cel</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senefiance</w:t>
      </w:r>
      <w:proofErr w:type="spellEnd"/>
      <w:r w:rsidRPr="00A902EE">
        <w:rPr>
          <w:rFonts w:ascii="Times New Roman" w:hAnsi="Times New Roman" w:cs="Times New Roman"/>
          <w:sz w:val="22"/>
          <w:szCs w:val="22"/>
          <w:lang w:val="en-US"/>
        </w:rPr>
        <w:t>.</w:t>
      </w:r>
    </w:p>
    <w:p w14:paraId="3C7F56E8" w14:textId="76F21458" w:rsidR="00CE78F1" w:rsidRPr="00A902EE" w:rsidRDefault="00CE78F1"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Moult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fu</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lor</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assamblee</w:t>
      </w:r>
      <w:proofErr w:type="spellEnd"/>
      <w:r w:rsidRPr="00A902EE">
        <w:rPr>
          <w:rFonts w:ascii="Times New Roman" w:hAnsi="Times New Roman" w:cs="Times New Roman"/>
          <w:sz w:val="22"/>
          <w:szCs w:val="22"/>
          <w:lang w:val="en-US"/>
        </w:rPr>
        <w:t xml:space="preserve"> male,</w:t>
      </w:r>
    </w:p>
    <w:p w14:paraId="32B8CF36" w14:textId="3B550BE2" w:rsidR="00CE78F1" w:rsidRPr="003F7A4C" w:rsidRDefault="00CE78F1" w:rsidP="00FE07B1">
      <w:pPr>
        <w:spacing w:line="480" w:lineRule="auto"/>
        <w:ind w:left="708"/>
        <w:jc w:val="both"/>
        <w:rPr>
          <w:rFonts w:ascii="Times New Roman" w:hAnsi="Times New Roman" w:cs="Times New Roman"/>
          <w:sz w:val="22"/>
          <w:szCs w:val="22"/>
        </w:rPr>
      </w:pPr>
      <w:proofErr w:type="spellStart"/>
      <w:r w:rsidRPr="003F7A4C">
        <w:rPr>
          <w:rFonts w:ascii="Times New Roman" w:hAnsi="Times New Roman" w:cs="Times New Roman"/>
          <w:sz w:val="22"/>
          <w:szCs w:val="22"/>
        </w:rPr>
        <w:t>Quar</w:t>
      </w:r>
      <w:proofErr w:type="spellEnd"/>
      <w:r w:rsidRPr="003F7A4C">
        <w:rPr>
          <w:rFonts w:ascii="Times New Roman" w:hAnsi="Times New Roman" w:cs="Times New Roman"/>
          <w:sz w:val="22"/>
          <w:szCs w:val="22"/>
        </w:rPr>
        <w:t xml:space="preserve"> es chambres et en la sale</w:t>
      </w:r>
    </w:p>
    <w:p w14:paraId="3865FAD8" w14:textId="3FC0E10C" w:rsidR="00CE78F1" w:rsidRPr="00A902EE" w:rsidRDefault="00CE78F1"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Volerent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toute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nuit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maufé</w:t>
      </w:r>
      <w:proofErr w:type="spellEnd"/>
      <w:r w:rsidRPr="00A902EE">
        <w:rPr>
          <w:rFonts w:ascii="Times New Roman" w:hAnsi="Times New Roman" w:cs="Times New Roman"/>
          <w:sz w:val="22"/>
          <w:szCs w:val="22"/>
          <w:lang w:val="en-US"/>
        </w:rPr>
        <w:t>,</w:t>
      </w:r>
    </w:p>
    <w:p w14:paraId="2C792D05" w14:textId="702DE679" w:rsidR="00CE78F1" w:rsidRPr="00A902EE" w:rsidRDefault="00CE78F1"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Atropos</w:t>
      </w:r>
      <w:proofErr w:type="spellEnd"/>
      <w:r w:rsidRPr="00A902EE">
        <w:rPr>
          <w:rFonts w:ascii="Times New Roman" w:hAnsi="Times New Roman" w:cs="Times New Roman"/>
          <w:sz w:val="22"/>
          <w:szCs w:val="22"/>
          <w:lang w:val="en-US"/>
        </w:rPr>
        <w:t xml:space="preser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Thesifoné</w:t>
      </w:r>
      <w:proofErr w:type="spellEnd"/>
      <w:r w:rsidRPr="00A902EE">
        <w:rPr>
          <w:rFonts w:ascii="Times New Roman" w:hAnsi="Times New Roman" w:cs="Times New Roman"/>
          <w:sz w:val="22"/>
          <w:szCs w:val="22"/>
          <w:lang w:val="en-US"/>
        </w:rPr>
        <w:t>,</w:t>
      </w:r>
    </w:p>
    <w:p w14:paraId="65866718" w14:textId="0D3031BC" w:rsidR="00CE78F1" w:rsidRPr="000B70E7" w:rsidRDefault="00CE78F1" w:rsidP="00FE07B1">
      <w:pPr>
        <w:spacing w:line="480" w:lineRule="auto"/>
        <w:ind w:left="708"/>
        <w:jc w:val="both"/>
        <w:rPr>
          <w:rFonts w:ascii="Times New Roman" w:hAnsi="Times New Roman" w:cs="Times New Roman"/>
          <w:sz w:val="22"/>
          <w:szCs w:val="22"/>
          <w:lang w:val="en-US"/>
          <w:rPrChange w:id="155" w:author="Ika1a" w:date="2014-08-08T09:02:00Z">
            <w:rPr>
              <w:rFonts w:ascii="Times New Roman" w:hAnsi="Times New Roman" w:cs="Times New Roman"/>
              <w:sz w:val="22"/>
              <w:szCs w:val="22"/>
            </w:rPr>
          </w:rPrChange>
        </w:rPr>
      </w:pPr>
      <w:proofErr w:type="gramStart"/>
      <w:r w:rsidRPr="00E10657">
        <w:rPr>
          <w:rFonts w:ascii="Times New Roman" w:hAnsi="Times New Roman" w:cs="Times New Roman"/>
          <w:sz w:val="22"/>
          <w:szCs w:val="22"/>
          <w:lang w:val="en-US"/>
          <w:rPrChange w:id="156" w:author="Ika1a" w:date="2014-08-08T07:53:00Z">
            <w:rPr>
              <w:rFonts w:ascii="Times New Roman" w:hAnsi="Times New Roman" w:cs="Times New Roman"/>
              <w:sz w:val="22"/>
              <w:szCs w:val="22"/>
            </w:rPr>
          </w:rPrChange>
        </w:rPr>
        <w:t xml:space="preserve">Et </w:t>
      </w:r>
      <w:proofErr w:type="spellStart"/>
      <w:r w:rsidRPr="00E10657">
        <w:rPr>
          <w:rFonts w:ascii="Times New Roman" w:hAnsi="Times New Roman" w:cs="Times New Roman"/>
          <w:sz w:val="22"/>
          <w:szCs w:val="22"/>
          <w:lang w:val="en-US"/>
          <w:rPrChange w:id="157" w:author="Ika1a" w:date="2014-08-08T07:53:00Z">
            <w:rPr>
              <w:rFonts w:ascii="Times New Roman" w:hAnsi="Times New Roman" w:cs="Times New Roman"/>
              <w:sz w:val="22"/>
              <w:szCs w:val="22"/>
            </w:rPr>
          </w:rPrChange>
        </w:rPr>
        <w:t>toutes</w:t>
      </w:r>
      <w:proofErr w:type="spellEnd"/>
      <w:r w:rsidRPr="00E10657">
        <w:rPr>
          <w:rFonts w:ascii="Times New Roman" w:hAnsi="Times New Roman" w:cs="Times New Roman"/>
          <w:sz w:val="22"/>
          <w:szCs w:val="22"/>
          <w:lang w:val="en-US"/>
          <w:rPrChange w:id="158" w:author="Ika1a" w:date="2014-08-08T07:53:00Z">
            <w:rPr>
              <w:rFonts w:ascii="Times New Roman" w:hAnsi="Times New Roman" w:cs="Times New Roman"/>
              <w:sz w:val="22"/>
              <w:szCs w:val="22"/>
            </w:rPr>
          </w:rPrChange>
        </w:rPr>
        <w:t xml:space="preserve"> males </w:t>
      </w:r>
      <w:proofErr w:type="spellStart"/>
      <w:r w:rsidRPr="00E10657">
        <w:rPr>
          <w:rFonts w:ascii="Times New Roman" w:hAnsi="Times New Roman" w:cs="Times New Roman"/>
          <w:sz w:val="22"/>
          <w:szCs w:val="22"/>
          <w:lang w:val="en-US"/>
          <w:rPrChange w:id="159" w:author="Ika1a" w:date="2014-08-08T07:53:00Z">
            <w:rPr>
              <w:rFonts w:ascii="Times New Roman" w:hAnsi="Times New Roman" w:cs="Times New Roman"/>
              <w:sz w:val="22"/>
              <w:szCs w:val="22"/>
            </w:rPr>
          </w:rPrChange>
        </w:rPr>
        <w:t>destinees</w:t>
      </w:r>
      <w:proofErr w:type="spellEnd"/>
      <w:r w:rsidRPr="00E10657">
        <w:rPr>
          <w:rFonts w:ascii="Times New Roman" w:hAnsi="Times New Roman" w:cs="Times New Roman"/>
          <w:sz w:val="22"/>
          <w:szCs w:val="22"/>
          <w:lang w:val="en-US"/>
          <w:rPrChange w:id="160" w:author="Ika1a" w:date="2014-08-08T07:53:00Z">
            <w:rPr>
              <w:rFonts w:ascii="Times New Roman" w:hAnsi="Times New Roman" w:cs="Times New Roman"/>
              <w:sz w:val="22"/>
              <w:szCs w:val="22"/>
            </w:rPr>
          </w:rPrChange>
        </w:rPr>
        <w:t>.</w:t>
      </w:r>
      <w:proofErr w:type="gramEnd"/>
      <w:r w:rsidR="00D01BF7" w:rsidRPr="00E10657">
        <w:rPr>
          <w:rFonts w:ascii="Times New Roman" w:hAnsi="Times New Roman" w:cs="Times New Roman"/>
          <w:sz w:val="22"/>
          <w:szCs w:val="22"/>
          <w:lang w:val="en-US"/>
          <w:rPrChange w:id="161" w:author="Ika1a" w:date="2014-08-08T07:53:00Z">
            <w:rPr>
              <w:rFonts w:ascii="Times New Roman" w:hAnsi="Times New Roman" w:cs="Times New Roman"/>
              <w:sz w:val="22"/>
              <w:szCs w:val="22"/>
            </w:rPr>
          </w:rPrChange>
        </w:rPr>
        <w:t xml:space="preserve"> </w:t>
      </w:r>
      <w:r w:rsidR="00D01BF7" w:rsidRPr="000B70E7">
        <w:rPr>
          <w:rFonts w:ascii="Times New Roman" w:hAnsi="Times New Roman" w:cs="Times New Roman"/>
          <w:sz w:val="22"/>
          <w:szCs w:val="22"/>
          <w:lang w:val="en-US"/>
          <w:rPrChange w:id="162" w:author="Ika1a" w:date="2014-08-08T09:02:00Z">
            <w:rPr>
              <w:rFonts w:ascii="Times New Roman" w:hAnsi="Times New Roman" w:cs="Times New Roman"/>
              <w:sz w:val="22"/>
              <w:szCs w:val="22"/>
            </w:rPr>
          </w:rPrChange>
        </w:rPr>
        <w:t>(12-31)</w:t>
      </w:r>
    </w:p>
    <w:p w14:paraId="465ED874" w14:textId="77777777" w:rsidR="00E64647" w:rsidRPr="000B70E7" w:rsidRDefault="00E64647" w:rsidP="00FE07B1">
      <w:pPr>
        <w:spacing w:line="480" w:lineRule="auto"/>
        <w:ind w:left="708"/>
        <w:jc w:val="both"/>
        <w:rPr>
          <w:rFonts w:ascii="Times New Roman" w:hAnsi="Times New Roman" w:cs="Times New Roman"/>
          <w:sz w:val="22"/>
          <w:szCs w:val="22"/>
          <w:lang w:val="en-US"/>
          <w:rPrChange w:id="163" w:author="Ika1a" w:date="2014-08-08T09:02:00Z">
            <w:rPr>
              <w:rFonts w:ascii="Times New Roman" w:hAnsi="Times New Roman" w:cs="Times New Roman"/>
              <w:sz w:val="22"/>
              <w:szCs w:val="22"/>
            </w:rPr>
          </w:rPrChange>
        </w:rPr>
      </w:pPr>
    </w:p>
    <w:p w14:paraId="3FA2C178" w14:textId="62ADDD4A" w:rsidR="00E64647" w:rsidRPr="003F7A4C" w:rsidRDefault="00E64647"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lang w:val="es-ES"/>
        </w:rPr>
        <w:t xml:space="preserve">Tereo se llamaba el tirano a quien </w:t>
      </w:r>
      <w:proofErr w:type="spellStart"/>
      <w:r w:rsidRPr="003F7A4C">
        <w:rPr>
          <w:rFonts w:ascii="Times New Roman" w:hAnsi="Times New Roman" w:cs="Times New Roman"/>
          <w:sz w:val="22"/>
          <w:szCs w:val="22"/>
          <w:lang w:val="es-ES"/>
        </w:rPr>
        <w:t>Pandión</w:t>
      </w:r>
      <w:proofErr w:type="spellEnd"/>
      <w:r w:rsidRPr="003F7A4C">
        <w:rPr>
          <w:rFonts w:ascii="Times New Roman" w:hAnsi="Times New Roman" w:cs="Times New Roman"/>
          <w:sz w:val="22"/>
          <w:szCs w:val="22"/>
          <w:lang w:val="es-ES"/>
        </w:rPr>
        <w:t xml:space="preserve">, sin hacerse mucho de rogar, entregó a su querida hija </w:t>
      </w:r>
      <w:proofErr w:type="spellStart"/>
      <w:r w:rsidRPr="003F7A4C">
        <w:rPr>
          <w:rFonts w:ascii="Times New Roman" w:hAnsi="Times New Roman" w:cs="Times New Roman"/>
          <w:sz w:val="22"/>
          <w:szCs w:val="22"/>
          <w:lang w:val="es-ES"/>
        </w:rPr>
        <w:t>Procne</w:t>
      </w:r>
      <w:proofErr w:type="spellEnd"/>
      <w:r w:rsidRPr="003F7A4C">
        <w:rPr>
          <w:rFonts w:ascii="Times New Roman" w:hAnsi="Times New Roman" w:cs="Times New Roman"/>
          <w:sz w:val="22"/>
          <w:szCs w:val="22"/>
          <w:lang w:val="es-ES"/>
        </w:rPr>
        <w:t xml:space="preserve">. Fue un mal matrimonio el que hizo Tereo pues ahí no estuvo Himeneo, el rey que debe estar presente en las bodas. No cantó allí ni clérigo ni sacerdote, tampoco hubo ningún signo de alegría, sino que toda la noche con su voz ronca cantó la lechuza encima de la habitación con el autillo, el cucú, el búho y el cuervo. Estos signos no eran buenos sino más bien de duelo y desgracia, este era su significado. Esta unión fue nefasta pues en las habitaciones y en las salas volaron toda la noche los demonios Átropos y </w:t>
      </w:r>
      <w:proofErr w:type="spellStart"/>
      <w:r w:rsidRPr="003F7A4C">
        <w:rPr>
          <w:rFonts w:ascii="Times New Roman" w:hAnsi="Times New Roman" w:cs="Times New Roman"/>
          <w:sz w:val="22"/>
          <w:szCs w:val="22"/>
          <w:lang w:val="es-ES"/>
        </w:rPr>
        <w:t>Tisífone</w:t>
      </w:r>
      <w:proofErr w:type="spellEnd"/>
      <w:r w:rsidRPr="003F7A4C">
        <w:rPr>
          <w:rFonts w:ascii="Times New Roman" w:hAnsi="Times New Roman" w:cs="Times New Roman"/>
          <w:sz w:val="22"/>
          <w:szCs w:val="22"/>
          <w:lang w:val="es-ES"/>
        </w:rPr>
        <w:t>, y todos los destinos funestos.</w:t>
      </w:r>
    </w:p>
    <w:p w14:paraId="078CA724" w14:textId="77777777" w:rsidR="00E64647" w:rsidRPr="003F7A4C" w:rsidRDefault="00E64647" w:rsidP="00FE07B1">
      <w:pPr>
        <w:spacing w:line="480" w:lineRule="auto"/>
        <w:ind w:left="708"/>
        <w:jc w:val="both"/>
        <w:rPr>
          <w:rFonts w:ascii="Times New Roman" w:hAnsi="Times New Roman" w:cs="Times New Roman"/>
        </w:rPr>
      </w:pPr>
    </w:p>
    <w:p w14:paraId="4742B866" w14:textId="3523AD25" w:rsidR="00475E7D" w:rsidRPr="003F7A4C" w:rsidRDefault="00FB311A" w:rsidP="00FE07B1">
      <w:pPr>
        <w:spacing w:line="480" w:lineRule="auto"/>
        <w:jc w:val="both"/>
        <w:rPr>
          <w:rFonts w:ascii="Times New Roman" w:hAnsi="Times New Roman" w:cs="Times New Roman"/>
          <w:lang w:val="es-ES"/>
        </w:rPr>
      </w:pPr>
      <w:proofErr w:type="spellStart"/>
      <w:r w:rsidRPr="003F7A4C">
        <w:rPr>
          <w:rFonts w:ascii="Times New Roman" w:hAnsi="Times New Roman" w:cs="Times New Roman"/>
        </w:rPr>
        <w:t>Ch</w:t>
      </w:r>
      <w:r w:rsidR="005A77A4" w:rsidRPr="003F7A4C">
        <w:rPr>
          <w:rFonts w:ascii="Times New Roman" w:hAnsi="Times New Roman" w:cs="Times New Roman"/>
        </w:rPr>
        <w:t>rétien</w:t>
      </w:r>
      <w:proofErr w:type="spellEnd"/>
      <w:r w:rsidR="005A77A4" w:rsidRPr="003F7A4C">
        <w:rPr>
          <w:rFonts w:ascii="Times New Roman" w:hAnsi="Times New Roman" w:cs="Times New Roman"/>
        </w:rPr>
        <w:t xml:space="preserve"> de </w:t>
      </w:r>
      <w:proofErr w:type="spellStart"/>
      <w:r w:rsidR="005A77A4" w:rsidRPr="003F7A4C">
        <w:rPr>
          <w:rFonts w:ascii="Times New Roman" w:hAnsi="Times New Roman" w:cs="Times New Roman"/>
        </w:rPr>
        <w:t>Troyes</w:t>
      </w:r>
      <w:proofErr w:type="spellEnd"/>
      <w:r w:rsidR="002F1087">
        <w:rPr>
          <w:rFonts w:ascii="Times New Roman" w:hAnsi="Times New Roman" w:cs="Times New Roman"/>
        </w:rPr>
        <w:t xml:space="preserve"> </w:t>
      </w:r>
      <w:r w:rsidRPr="003F7A4C">
        <w:rPr>
          <w:rFonts w:ascii="Times New Roman" w:hAnsi="Times New Roman" w:cs="Times New Roman"/>
        </w:rPr>
        <w:t xml:space="preserve">opta por presentar desde los primeros versos </w:t>
      </w:r>
      <w:r w:rsidR="000E4D37">
        <w:rPr>
          <w:rFonts w:ascii="Times New Roman" w:hAnsi="Times New Roman" w:cs="Times New Roman"/>
        </w:rPr>
        <w:t>octosílabos</w:t>
      </w:r>
      <w:r w:rsidR="002F1087" w:rsidRPr="003F7A4C">
        <w:rPr>
          <w:rFonts w:ascii="Times New Roman" w:hAnsi="Times New Roman" w:cs="Times New Roman"/>
        </w:rPr>
        <w:t xml:space="preserve"> </w:t>
      </w:r>
      <w:r w:rsidRPr="003F7A4C">
        <w:rPr>
          <w:rFonts w:ascii="Times New Roman" w:hAnsi="Times New Roman" w:cs="Times New Roman"/>
        </w:rPr>
        <w:t>el conflicto central de la obra</w:t>
      </w:r>
      <w:r w:rsidR="007B7ECC" w:rsidRPr="003F7A4C">
        <w:rPr>
          <w:rFonts w:ascii="Times New Roman" w:hAnsi="Times New Roman" w:cs="Times New Roman"/>
        </w:rPr>
        <w:t xml:space="preserve"> –un conflicto amoroso– </w:t>
      </w:r>
      <w:r w:rsidR="00E25A1D" w:rsidRPr="003F7A4C">
        <w:rPr>
          <w:rFonts w:ascii="Times New Roman" w:hAnsi="Times New Roman" w:cs="Times New Roman"/>
        </w:rPr>
        <w:t>sin proporcionar mayores detalles sobre los personajes y su condición</w:t>
      </w:r>
      <w:commentRangeStart w:id="164"/>
      <w:del w:id="165" w:author="Mario Botero" w:date="2014-08-15T17:42:00Z">
        <w:r w:rsidR="00807085" w:rsidRPr="003F7A4C" w:rsidDel="00532BFA">
          <w:rPr>
            <w:rFonts w:ascii="Times New Roman" w:hAnsi="Times New Roman" w:cs="Times New Roman"/>
          </w:rPr>
          <w:delText>:</w:delText>
        </w:r>
        <w:commentRangeEnd w:id="164"/>
        <w:r w:rsidR="00476143" w:rsidDel="00532BFA">
          <w:rPr>
            <w:rStyle w:val="Refdecomentario"/>
          </w:rPr>
          <w:commentReference w:id="164"/>
        </w:r>
        <w:r w:rsidR="00807085" w:rsidRPr="003F7A4C" w:rsidDel="00532BFA">
          <w:rPr>
            <w:rFonts w:ascii="Times New Roman" w:hAnsi="Times New Roman" w:cs="Times New Roman"/>
          </w:rPr>
          <w:delText xml:space="preserve"> </w:delText>
        </w:r>
      </w:del>
      <w:ins w:id="166" w:author="Mario Botero" w:date="2014-08-15T17:42:00Z">
        <w:r w:rsidR="00532BFA">
          <w:rPr>
            <w:rFonts w:ascii="Times New Roman" w:hAnsi="Times New Roman" w:cs="Times New Roman"/>
          </w:rPr>
          <w:t xml:space="preserve">; </w:t>
        </w:r>
      </w:ins>
      <w:r w:rsidR="00807085" w:rsidRPr="003F7A4C">
        <w:rPr>
          <w:rFonts w:ascii="Times New Roman" w:hAnsi="Times New Roman" w:cs="Times New Roman"/>
        </w:rPr>
        <w:t>basta con afirmar su pertenencia al mundo de la realeza</w:t>
      </w:r>
      <w:r w:rsidR="007B7ECC" w:rsidRPr="003F7A4C">
        <w:rPr>
          <w:rFonts w:ascii="Times New Roman" w:hAnsi="Times New Roman" w:cs="Times New Roman"/>
        </w:rPr>
        <w:t xml:space="preserve"> para situar</w:t>
      </w:r>
      <w:r w:rsidR="000F5CAE" w:rsidRPr="003F7A4C">
        <w:rPr>
          <w:rFonts w:ascii="Times New Roman" w:hAnsi="Times New Roman" w:cs="Times New Roman"/>
        </w:rPr>
        <w:t xml:space="preserve">los </w:t>
      </w:r>
      <w:r w:rsidR="007B7ECC" w:rsidRPr="003F7A4C">
        <w:rPr>
          <w:rFonts w:ascii="Times New Roman" w:hAnsi="Times New Roman" w:cs="Times New Roman"/>
        </w:rPr>
        <w:t>y hacerlos cercanos al público al cual se dirige la</w:t>
      </w:r>
      <w:r w:rsidR="004C5F11" w:rsidRPr="003F7A4C">
        <w:rPr>
          <w:rFonts w:ascii="Times New Roman" w:hAnsi="Times New Roman" w:cs="Times New Roman"/>
        </w:rPr>
        <w:t xml:space="preserve"> traducción</w:t>
      </w:r>
      <w:r w:rsidR="004C5F11" w:rsidRPr="003F7A4C">
        <w:rPr>
          <w:rStyle w:val="Refdenotaalpie"/>
          <w:rFonts w:ascii="Times New Roman" w:hAnsi="Times New Roman" w:cs="Times New Roman"/>
        </w:rPr>
        <w:footnoteReference w:id="7"/>
      </w:r>
      <w:r w:rsidRPr="003F7A4C">
        <w:rPr>
          <w:rFonts w:ascii="Times New Roman" w:hAnsi="Times New Roman" w:cs="Times New Roman"/>
        </w:rPr>
        <w:t xml:space="preserve">. </w:t>
      </w:r>
      <w:r w:rsidR="00D01BF7" w:rsidRPr="003F7A4C">
        <w:rPr>
          <w:rFonts w:ascii="Times New Roman" w:hAnsi="Times New Roman" w:cs="Times New Roman"/>
        </w:rPr>
        <w:t>Desde el comienzo se pretende contar una historia percibida co</w:t>
      </w:r>
      <w:r w:rsidR="009113D4" w:rsidRPr="003F7A4C">
        <w:rPr>
          <w:rFonts w:ascii="Times New Roman" w:hAnsi="Times New Roman" w:cs="Times New Roman"/>
        </w:rPr>
        <w:t>mo negativa y se justifica su negatividad por la p</w:t>
      </w:r>
      <w:r w:rsidR="00475E7D" w:rsidRPr="003F7A4C">
        <w:rPr>
          <w:rFonts w:ascii="Times New Roman" w:hAnsi="Times New Roman" w:cs="Times New Roman"/>
        </w:rPr>
        <w:t xml:space="preserve">resencia de los malos augurios, suprimiendo a Juno, multiplicando las aves de mal agüero </w:t>
      </w:r>
      <w:r w:rsidR="00475E7D" w:rsidRPr="003F7A4C">
        <w:rPr>
          <w:rFonts w:ascii="Times New Roman" w:hAnsi="Times New Roman" w:cs="Times New Roman"/>
        </w:rPr>
        <w:lastRenderedPageBreak/>
        <w:t>e introduciendo otras presencias inquietantes (</w:t>
      </w:r>
      <w:r w:rsidR="00475E7D" w:rsidRPr="003F7A4C">
        <w:rPr>
          <w:rFonts w:ascii="Times New Roman" w:hAnsi="Times New Roman" w:cs="Times New Roman"/>
          <w:lang w:val="es-ES"/>
        </w:rPr>
        <w:t xml:space="preserve">los demonios Átropos y </w:t>
      </w:r>
      <w:proofErr w:type="spellStart"/>
      <w:r w:rsidR="00475E7D" w:rsidRPr="003F7A4C">
        <w:rPr>
          <w:rFonts w:ascii="Times New Roman" w:hAnsi="Times New Roman" w:cs="Times New Roman"/>
          <w:lang w:val="es-ES"/>
        </w:rPr>
        <w:t>Tisífone</w:t>
      </w:r>
      <w:proofErr w:type="spellEnd"/>
      <w:r w:rsidR="00475E7D" w:rsidRPr="003F7A4C">
        <w:rPr>
          <w:rFonts w:ascii="Times New Roman" w:hAnsi="Times New Roman" w:cs="Times New Roman"/>
          <w:lang w:val="es-ES"/>
        </w:rPr>
        <w:t>). Igualmente, se subraya la ausencia de los garantes del matrimonio cristiano</w:t>
      </w:r>
      <w:r w:rsidR="00AE28F8" w:rsidRPr="003F7A4C">
        <w:rPr>
          <w:rFonts w:ascii="Times New Roman" w:hAnsi="Times New Roman" w:cs="Times New Roman"/>
          <w:lang w:val="es-ES"/>
        </w:rPr>
        <w:t xml:space="preserve"> y la incapacidad del rey </w:t>
      </w:r>
      <w:proofErr w:type="spellStart"/>
      <w:r w:rsidR="00AE28F8" w:rsidRPr="003F7A4C">
        <w:rPr>
          <w:rFonts w:ascii="Times New Roman" w:hAnsi="Times New Roman" w:cs="Times New Roman"/>
          <w:lang w:val="es-ES"/>
        </w:rPr>
        <w:t>Pandión</w:t>
      </w:r>
      <w:proofErr w:type="spellEnd"/>
      <w:r w:rsidR="00AE28F8" w:rsidRPr="003F7A4C">
        <w:rPr>
          <w:rFonts w:ascii="Times New Roman" w:hAnsi="Times New Roman" w:cs="Times New Roman"/>
          <w:lang w:val="es-ES"/>
        </w:rPr>
        <w:t xml:space="preserve"> para prever las consecuencias del matrimonio de su hija con Tereo</w:t>
      </w:r>
      <w:r w:rsidR="00475E7D" w:rsidRPr="003F7A4C">
        <w:rPr>
          <w:rFonts w:ascii="Times New Roman" w:hAnsi="Times New Roman" w:cs="Times New Roman"/>
          <w:lang w:val="es-ES"/>
        </w:rPr>
        <w:t xml:space="preserve">. Se puede ver así cómo </w:t>
      </w:r>
      <w:proofErr w:type="spellStart"/>
      <w:r w:rsidR="00475E7D" w:rsidRPr="003F7A4C">
        <w:rPr>
          <w:rFonts w:ascii="Times New Roman" w:hAnsi="Times New Roman" w:cs="Times New Roman"/>
          <w:lang w:val="es-ES"/>
        </w:rPr>
        <w:t>Chrétien</w:t>
      </w:r>
      <w:proofErr w:type="spellEnd"/>
      <w:r w:rsidR="00475E7D" w:rsidRPr="003F7A4C">
        <w:rPr>
          <w:rFonts w:ascii="Times New Roman" w:hAnsi="Times New Roman" w:cs="Times New Roman"/>
          <w:lang w:val="es-ES"/>
        </w:rPr>
        <w:t xml:space="preserve"> de </w:t>
      </w:r>
      <w:proofErr w:type="spellStart"/>
      <w:r w:rsidR="00475E7D" w:rsidRPr="003F7A4C">
        <w:rPr>
          <w:rFonts w:ascii="Times New Roman" w:hAnsi="Times New Roman" w:cs="Times New Roman"/>
          <w:lang w:val="es-ES"/>
        </w:rPr>
        <w:t>Troyes</w:t>
      </w:r>
      <w:proofErr w:type="spellEnd"/>
      <w:r w:rsidR="00475E7D" w:rsidRPr="003F7A4C">
        <w:rPr>
          <w:rFonts w:ascii="Times New Roman" w:hAnsi="Times New Roman" w:cs="Times New Roman"/>
          <w:lang w:val="es-ES"/>
        </w:rPr>
        <w:t xml:space="preserve"> </w:t>
      </w:r>
      <w:r w:rsidR="00E74154" w:rsidRPr="003F7A4C">
        <w:rPr>
          <w:rFonts w:ascii="Times New Roman" w:hAnsi="Times New Roman" w:cs="Times New Roman"/>
          <w:lang w:val="es-ES"/>
        </w:rPr>
        <w:t>prefiere</w:t>
      </w:r>
      <w:r w:rsidR="00475E7D" w:rsidRPr="003F7A4C">
        <w:rPr>
          <w:rFonts w:ascii="Times New Roman" w:hAnsi="Times New Roman" w:cs="Times New Roman"/>
          <w:lang w:val="es-ES"/>
        </w:rPr>
        <w:t xml:space="preserve"> reforzar las presencias maléficas para de esta forma insistir en el comportamiento </w:t>
      </w:r>
      <w:proofErr w:type="spellStart"/>
      <w:r w:rsidR="00475E7D" w:rsidRPr="003F7A4C">
        <w:rPr>
          <w:rFonts w:ascii="Times New Roman" w:hAnsi="Times New Roman" w:cs="Times New Roman"/>
          <w:lang w:val="es-ES"/>
        </w:rPr>
        <w:t>anticortés</w:t>
      </w:r>
      <w:proofErr w:type="spellEnd"/>
      <w:r w:rsidR="00475E7D" w:rsidRPr="003F7A4C">
        <w:rPr>
          <w:rFonts w:ascii="Times New Roman" w:hAnsi="Times New Roman" w:cs="Times New Roman"/>
          <w:lang w:val="es-ES"/>
        </w:rPr>
        <w:t xml:space="preserve"> de los personajes –sobre todo de Tereo–, mezclando nociones propias de la cultura clásica con personajes característicos del mundo medieval como los clérigos.</w:t>
      </w:r>
      <w:del w:id="167" w:author="Ika1a" w:date="2014-08-06T11:06:00Z">
        <w:r w:rsidR="00475E7D" w:rsidRPr="003F7A4C" w:rsidDel="00476143">
          <w:rPr>
            <w:rFonts w:ascii="Times New Roman" w:hAnsi="Times New Roman" w:cs="Times New Roman"/>
            <w:lang w:val="es-ES"/>
          </w:rPr>
          <w:delText xml:space="preserve"> </w:delText>
        </w:r>
      </w:del>
    </w:p>
    <w:p w14:paraId="60139D0C" w14:textId="6913A011" w:rsidR="00627C69" w:rsidRPr="003F7A4C" w:rsidRDefault="002311B2" w:rsidP="00FE07B1">
      <w:pPr>
        <w:spacing w:line="480" w:lineRule="auto"/>
        <w:jc w:val="both"/>
        <w:rPr>
          <w:rFonts w:ascii="Times New Roman" w:hAnsi="Times New Roman" w:cs="Times New Roman"/>
        </w:rPr>
      </w:pPr>
      <w:r w:rsidRPr="003F7A4C">
        <w:rPr>
          <w:rFonts w:ascii="Times New Roman" w:hAnsi="Times New Roman" w:cs="Times New Roman"/>
        </w:rPr>
        <w:t>L</w:t>
      </w:r>
      <w:r w:rsidR="005F4EAA" w:rsidRPr="003F7A4C">
        <w:rPr>
          <w:rFonts w:ascii="Times New Roman" w:hAnsi="Times New Roman" w:cs="Times New Roman"/>
        </w:rPr>
        <w:t xml:space="preserve">as </w:t>
      </w:r>
      <w:r w:rsidR="005F4EAA" w:rsidRPr="003F7A4C">
        <w:rPr>
          <w:rFonts w:ascii="Times New Roman" w:hAnsi="Times New Roman" w:cs="Times New Roman"/>
          <w:i/>
        </w:rPr>
        <w:t>Metamorfosis</w:t>
      </w:r>
      <w:r w:rsidR="005F4EAA" w:rsidRPr="003F7A4C">
        <w:rPr>
          <w:rFonts w:ascii="Times New Roman" w:hAnsi="Times New Roman" w:cs="Times New Roman"/>
        </w:rPr>
        <w:t xml:space="preserve"> de Ovidio son un material indispensable para la empresa histórica que se propone la </w:t>
      </w:r>
      <w:r w:rsidR="005F4EAA" w:rsidRPr="003F7A4C">
        <w:rPr>
          <w:rFonts w:ascii="Times New Roman" w:hAnsi="Times New Roman" w:cs="Times New Roman"/>
          <w:i/>
        </w:rPr>
        <w:t xml:space="preserve">General </w:t>
      </w:r>
      <w:proofErr w:type="spellStart"/>
      <w:r w:rsidR="005F4EAA" w:rsidRPr="003F7A4C">
        <w:rPr>
          <w:rFonts w:ascii="Times New Roman" w:hAnsi="Times New Roman" w:cs="Times New Roman"/>
          <w:i/>
        </w:rPr>
        <w:t>Estoria</w:t>
      </w:r>
      <w:proofErr w:type="spellEnd"/>
      <w:r w:rsidR="005F4EAA" w:rsidRPr="003F7A4C">
        <w:rPr>
          <w:rFonts w:ascii="Times New Roman" w:hAnsi="Times New Roman" w:cs="Times New Roman"/>
        </w:rPr>
        <w:t xml:space="preserve"> y son varios los mitos ovidianos que los clérigos alfonsíes insertan, no sin provocar agudos problemas de recepción</w:t>
      </w:r>
      <w:r w:rsidR="00E74154" w:rsidRPr="003F7A4C">
        <w:rPr>
          <w:rFonts w:ascii="Times New Roman" w:hAnsi="Times New Roman" w:cs="Times New Roman"/>
        </w:rPr>
        <w:t xml:space="preserve"> para la crítica actual</w:t>
      </w:r>
      <w:r w:rsidR="005F4EAA" w:rsidRPr="003F7A4C">
        <w:rPr>
          <w:rStyle w:val="Refdenotaalpie"/>
          <w:rFonts w:ascii="Times New Roman" w:hAnsi="Times New Roman" w:cs="Times New Roman"/>
        </w:rPr>
        <w:footnoteReference w:id="8"/>
      </w:r>
      <w:r w:rsidR="005F4EAA" w:rsidRPr="003F7A4C">
        <w:rPr>
          <w:rFonts w:ascii="Times New Roman" w:hAnsi="Times New Roman" w:cs="Times New Roman"/>
        </w:rPr>
        <w:t xml:space="preserve">. Es así como la </w:t>
      </w:r>
      <w:r w:rsidR="001A543F" w:rsidRPr="003F7A4C">
        <w:rPr>
          <w:rFonts w:ascii="Times New Roman" w:hAnsi="Times New Roman" w:cs="Times New Roman"/>
        </w:rPr>
        <w:t xml:space="preserve">versión alfonsí </w:t>
      </w:r>
      <w:r w:rsidR="005F4EAA" w:rsidRPr="003F7A4C">
        <w:rPr>
          <w:rFonts w:ascii="Times New Roman" w:hAnsi="Times New Roman" w:cs="Times New Roman"/>
        </w:rPr>
        <w:t xml:space="preserve">de </w:t>
      </w:r>
      <w:r w:rsidR="005F4EAA" w:rsidRPr="003F7A4C">
        <w:rPr>
          <w:rFonts w:ascii="Times New Roman" w:hAnsi="Times New Roman" w:cs="Times New Roman"/>
          <w:i/>
        </w:rPr>
        <w:t>Filomena</w:t>
      </w:r>
      <w:r w:rsidR="005F4EAA" w:rsidRPr="003F7A4C">
        <w:rPr>
          <w:rFonts w:ascii="Times New Roman" w:hAnsi="Times New Roman" w:cs="Times New Roman"/>
        </w:rPr>
        <w:t xml:space="preserve"> </w:t>
      </w:r>
      <w:r w:rsidR="00944083" w:rsidRPr="003F7A4C">
        <w:rPr>
          <w:rFonts w:ascii="Times New Roman" w:hAnsi="Times New Roman" w:cs="Times New Roman"/>
        </w:rPr>
        <w:t xml:space="preserve">opta por una presentación más </w:t>
      </w:r>
      <w:r w:rsidR="00AE28F8" w:rsidRPr="003F7A4C">
        <w:rPr>
          <w:rFonts w:ascii="Times New Roman" w:hAnsi="Times New Roman" w:cs="Times New Roman"/>
        </w:rPr>
        <w:t>pormenorizada</w:t>
      </w:r>
      <w:r w:rsidR="00944083" w:rsidRPr="003F7A4C">
        <w:rPr>
          <w:rFonts w:ascii="Times New Roman" w:hAnsi="Times New Roman" w:cs="Times New Roman"/>
        </w:rPr>
        <w:t xml:space="preserve"> del contexto</w:t>
      </w:r>
      <w:r w:rsidR="00AE28F8" w:rsidRPr="003F7A4C">
        <w:rPr>
          <w:rFonts w:ascii="Times New Roman" w:hAnsi="Times New Roman" w:cs="Times New Roman"/>
        </w:rPr>
        <w:t xml:space="preserve"> en el que se ubica la historia,</w:t>
      </w:r>
      <w:r w:rsidR="00F405C9" w:rsidRPr="003F7A4C">
        <w:rPr>
          <w:rFonts w:ascii="Times New Roman" w:hAnsi="Times New Roman" w:cs="Times New Roman"/>
        </w:rPr>
        <w:t xml:space="preserve"> conserva</w:t>
      </w:r>
      <w:r w:rsidR="00AE28F8" w:rsidRPr="003F7A4C">
        <w:rPr>
          <w:rFonts w:ascii="Times New Roman" w:hAnsi="Times New Roman" w:cs="Times New Roman"/>
        </w:rPr>
        <w:t>ndo</w:t>
      </w:r>
      <w:r w:rsidR="00F405C9" w:rsidRPr="003F7A4C">
        <w:rPr>
          <w:rFonts w:ascii="Times New Roman" w:hAnsi="Times New Roman" w:cs="Times New Roman"/>
        </w:rPr>
        <w:t xml:space="preserve"> varios</w:t>
      </w:r>
      <w:r w:rsidR="0003303D" w:rsidRPr="003F7A4C">
        <w:rPr>
          <w:rFonts w:ascii="Times New Roman" w:hAnsi="Times New Roman" w:cs="Times New Roman"/>
        </w:rPr>
        <w:t xml:space="preserve"> detalles narrativos</w:t>
      </w:r>
      <w:r w:rsidR="00F405C9" w:rsidRPr="003F7A4C">
        <w:rPr>
          <w:rFonts w:ascii="Times New Roman" w:hAnsi="Times New Roman" w:cs="Times New Roman"/>
        </w:rPr>
        <w:t xml:space="preserve"> presentes en Ovidio </w:t>
      </w:r>
      <w:r w:rsidR="0003303D" w:rsidRPr="003F7A4C">
        <w:rPr>
          <w:rFonts w:ascii="Times New Roman" w:hAnsi="Times New Roman" w:cs="Times New Roman"/>
        </w:rPr>
        <w:t xml:space="preserve">que la versión francesa suprime, como la descripción de la ayuda de Tereo a </w:t>
      </w:r>
      <w:proofErr w:type="spellStart"/>
      <w:r w:rsidR="0003303D" w:rsidRPr="003F7A4C">
        <w:rPr>
          <w:rFonts w:ascii="Times New Roman" w:hAnsi="Times New Roman" w:cs="Times New Roman"/>
        </w:rPr>
        <w:t>Pandión</w:t>
      </w:r>
      <w:proofErr w:type="spellEnd"/>
      <w:r w:rsidR="00D74479" w:rsidRPr="003F7A4C">
        <w:rPr>
          <w:rFonts w:ascii="Times New Roman" w:hAnsi="Times New Roman" w:cs="Times New Roman"/>
        </w:rPr>
        <w:t xml:space="preserve"> ante el ataque de los bárbaros; es más, el texto alfonsí aprovecha aquí para proponer un largo desarro</w:t>
      </w:r>
      <w:r w:rsidR="000C25A0" w:rsidRPr="003F7A4C">
        <w:rPr>
          <w:rFonts w:ascii="Times New Roman" w:hAnsi="Times New Roman" w:cs="Times New Roman"/>
        </w:rPr>
        <w:t>llo del conflicto</w:t>
      </w:r>
      <w:r w:rsidR="00E25A1D" w:rsidRPr="003F7A4C">
        <w:rPr>
          <w:rFonts w:ascii="Times New Roman" w:hAnsi="Times New Roman" w:cs="Times New Roman"/>
        </w:rPr>
        <w:t xml:space="preserve"> militar</w:t>
      </w:r>
      <w:r w:rsidR="00C9289C" w:rsidRPr="003F7A4C">
        <w:rPr>
          <w:rFonts w:ascii="Times New Roman" w:hAnsi="Times New Roman" w:cs="Times New Roman"/>
        </w:rPr>
        <w:t>, haciendo énfasis en</w:t>
      </w:r>
      <w:r w:rsidR="000C25A0" w:rsidRPr="003F7A4C">
        <w:rPr>
          <w:rFonts w:ascii="Times New Roman" w:hAnsi="Times New Roman" w:cs="Times New Roman"/>
        </w:rPr>
        <w:t xml:space="preserve"> la valentía de</w:t>
      </w:r>
      <w:r w:rsidR="00C9289C" w:rsidRPr="003F7A4C">
        <w:rPr>
          <w:rFonts w:ascii="Times New Roman" w:hAnsi="Times New Roman" w:cs="Times New Roman"/>
        </w:rPr>
        <w:t>l rey</w:t>
      </w:r>
      <w:r w:rsidR="000C25A0" w:rsidRPr="003F7A4C">
        <w:rPr>
          <w:rFonts w:ascii="Times New Roman" w:hAnsi="Times New Roman" w:cs="Times New Roman"/>
        </w:rPr>
        <w:t xml:space="preserve"> Tereo</w:t>
      </w:r>
      <w:r w:rsidR="00371501" w:rsidRPr="003F7A4C">
        <w:rPr>
          <w:rFonts w:ascii="Times New Roman" w:hAnsi="Times New Roman" w:cs="Times New Roman"/>
        </w:rPr>
        <w:t>, pres</w:t>
      </w:r>
      <w:r w:rsidR="00F405C9" w:rsidRPr="003F7A4C">
        <w:rPr>
          <w:rFonts w:ascii="Times New Roman" w:hAnsi="Times New Roman" w:cs="Times New Roman"/>
        </w:rPr>
        <w:t xml:space="preserve">entado como un héroe </w:t>
      </w:r>
      <w:r w:rsidR="00D01BF7" w:rsidRPr="003F7A4C">
        <w:rPr>
          <w:rFonts w:ascii="Times New Roman" w:hAnsi="Times New Roman" w:cs="Times New Roman"/>
        </w:rPr>
        <w:t>consumado –«</w:t>
      </w:r>
      <w:commentRangeStart w:id="169"/>
      <w:r w:rsidR="00D01BF7" w:rsidRPr="003F7A4C">
        <w:rPr>
          <w:rFonts w:ascii="Times New Roman" w:hAnsi="Times New Roman" w:cs="Times New Roman"/>
        </w:rPr>
        <w:t xml:space="preserve">era muy </w:t>
      </w:r>
      <w:proofErr w:type="spellStart"/>
      <w:r w:rsidR="00D01BF7" w:rsidRPr="003F7A4C">
        <w:rPr>
          <w:rFonts w:ascii="Times New Roman" w:hAnsi="Times New Roman" w:cs="Times New Roman"/>
        </w:rPr>
        <w:t>ardit</w:t>
      </w:r>
      <w:proofErr w:type="spellEnd"/>
      <w:r w:rsidR="00D01BF7" w:rsidRPr="003F7A4C">
        <w:rPr>
          <w:rFonts w:ascii="Times New Roman" w:hAnsi="Times New Roman" w:cs="Times New Roman"/>
        </w:rPr>
        <w:t xml:space="preserve"> e muy sabidor de armas</w:t>
      </w:r>
      <w:commentRangeEnd w:id="169"/>
      <w:r w:rsidR="009B5AAC">
        <w:rPr>
          <w:rStyle w:val="Refdecomentario"/>
        </w:rPr>
        <w:commentReference w:id="169"/>
      </w:r>
      <w:r w:rsidR="00D01BF7" w:rsidRPr="003F7A4C">
        <w:rPr>
          <w:rFonts w:ascii="Times New Roman" w:hAnsi="Times New Roman" w:cs="Times New Roman"/>
        </w:rPr>
        <w:t>»–</w:t>
      </w:r>
      <w:r w:rsidR="00627C69" w:rsidRPr="003F7A4C">
        <w:rPr>
          <w:rFonts w:ascii="Times New Roman" w:hAnsi="Times New Roman" w:cs="Times New Roman"/>
        </w:rPr>
        <w:t xml:space="preserve">, </w:t>
      </w:r>
      <w:r w:rsidR="00D01BF7" w:rsidRPr="003F7A4C">
        <w:rPr>
          <w:rFonts w:ascii="Times New Roman" w:hAnsi="Times New Roman" w:cs="Times New Roman"/>
        </w:rPr>
        <w:t xml:space="preserve">un </w:t>
      </w:r>
      <w:r w:rsidR="00627C69" w:rsidRPr="003F7A4C">
        <w:rPr>
          <w:rFonts w:ascii="Times New Roman" w:hAnsi="Times New Roman" w:cs="Times New Roman"/>
        </w:rPr>
        <w:t xml:space="preserve">buen estratega </w:t>
      </w:r>
      <w:r w:rsidR="00D01BF7" w:rsidRPr="003F7A4C">
        <w:rPr>
          <w:rFonts w:ascii="Times New Roman" w:hAnsi="Times New Roman" w:cs="Times New Roman"/>
        </w:rPr>
        <w:t>que apo</w:t>
      </w:r>
      <w:r w:rsidR="00627C69" w:rsidRPr="003F7A4C">
        <w:rPr>
          <w:rFonts w:ascii="Times New Roman" w:hAnsi="Times New Roman" w:cs="Times New Roman"/>
        </w:rPr>
        <w:t>y</w:t>
      </w:r>
      <w:r w:rsidR="00D01BF7" w:rsidRPr="003F7A4C">
        <w:rPr>
          <w:rFonts w:ascii="Times New Roman" w:hAnsi="Times New Roman" w:cs="Times New Roman"/>
        </w:rPr>
        <w:t xml:space="preserve">a al rey </w:t>
      </w:r>
      <w:proofErr w:type="spellStart"/>
      <w:r w:rsidR="00D01BF7" w:rsidRPr="003F7A4C">
        <w:rPr>
          <w:rFonts w:ascii="Times New Roman" w:hAnsi="Times New Roman" w:cs="Times New Roman"/>
        </w:rPr>
        <w:t>Pandión</w:t>
      </w:r>
      <w:proofErr w:type="spellEnd"/>
      <w:r w:rsidR="00D01BF7" w:rsidRPr="003F7A4C">
        <w:rPr>
          <w:rFonts w:ascii="Times New Roman" w:hAnsi="Times New Roman" w:cs="Times New Roman"/>
        </w:rPr>
        <w:t xml:space="preserve"> en su </w:t>
      </w:r>
      <w:r w:rsidR="00627C69" w:rsidRPr="003F7A4C">
        <w:rPr>
          <w:rFonts w:ascii="Times New Roman" w:hAnsi="Times New Roman" w:cs="Times New Roman"/>
        </w:rPr>
        <w:t>guerra</w:t>
      </w:r>
      <w:r w:rsidR="00D01BF7" w:rsidRPr="003F7A4C">
        <w:rPr>
          <w:rFonts w:ascii="Times New Roman" w:hAnsi="Times New Roman" w:cs="Times New Roman"/>
        </w:rPr>
        <w:t xml:space="preserve"> contra los bárbaros</w:t>
      </w:r>
      <w:r w:rsidR="00A32DAD" w:rsidRPr="003F7A4C">
        <w:rPr>
          <w:rFonts w:ascii="Times New Roman" w:hAnsi="Times New Roman" w:cs="Times New Roman"/>
        </w:rPr>
        <w:t xml:space="preserve"> y contribuye a su derrota</w:t>
      </w:r>
      <w:r w:rsidR="00F405C9" w:rsidRPr="003F7A4C">
        <w:rPr>
          <w:rFonts w:ascii="Times New Roman" w:hAnsi="Times New Roman" w:cs="Times New Roman"/>
        </w:rPr>
        <w:t>:</w:t>
      </w:r>
    </w:p>
    <w:p w14:paraId="4361A559" w14:textId="46BC07E3" w:rsidR="00E476EE" w:rsidRPr="003F7A4C" w:rsidRDefault="002321CF" w:rsidP="00FE07B1">
      <w:pPr>
        <w:spacing w:line="480" w:lineRule="auto"/>
        <w:ind w:left="708"/>
        <w:jc w:val="both"/>
        <w:rPr>
          <w:rFonts w:ascii="Times New Roman" w:hAnsi="Times New Roman" w:cs="Times New Roman"/>
          <w:sz w:val="22"/>
          <w:szCs w:val="22"/>
        </w:rPr>
      </w:pPr>
      <w:commentRangeStart w:id="170"/>
      <w:r w:rsidRPr="003F7A4C">
        <w:rPr>
          <w:rFonts w:ascii="Times New Roman" w:hAnsi="Times New Roman" w:cs="Times New Roman"/>
          <w:sz w:val="22"/>
          <w:szCs w:val="22"/>
        </w:rPr>
        <w:t xml:space="preserve">E teniéndolos Tereo en este </w:t>
      </w:r>
      <w:proofErr w:type="spellStart"/>
      <w:r w:rsidRPr="003F7A4C">
        <w:rPr>
          <w:rFonts w:ascii="Times New Roman" w:hAnsi="Times New Roman" w:cs="Times New Roman"/>
          <w:sz w:val="22"/>
          <w:szCs w:val="22"/>
        </w:rPr>
        <w:t>arrequexamiento</w:t>
      </w:r>
      <w:proofErr w:type="spellEnd"/>
      <w:r w:rsidRPr="003F7A4C">
        <w:rPr>
          <w:rFonts w:ascii="Times New Roman" w:hAnsi="Times New Roman" w:cs="Times New Roman"/>
          <w:sz w:val="22"/>
          <w:szCs w:val="22"/>
        </w:rPr>
        <w:t xml:space="preserve"> envió mandado a la celada que les echara, e salieron </w:t>
      </w:r>
      <w:r w:rsidR="00CB6868" w:rsidRPr="003F7A4C">
        <w:rPr>
          <w:rFonts w:ascii="Times New Roman" w:hAnsi="Times New Roman" w:cs="Times New Roman"/>
          <w:sz w:val="22"/>
          <w:szCs w:val="22"/>
        </w:rPr>
        <w:t>e</w:t>
      </w:r>
      <w:r w:rsidRPr="003F7A4C">
        <w:rPr>
          <w:rFonts w:ascii="Times New Roman" w:hAnsi="Times New Roman" w:cs="Times New Roman"/>
          <w:sz w:val="22"/>
          <w:szCs w:val="22"/>
        </w:rPr>
        <w:t xml:space="preserve">llos de la una </w:t>
      </w:r>
      <w:proofErr w:type="spellStart"/>
      <w:r w:rsidRPr="003F7A4C">
        <w:rPr>
          <w:rFonts w:ascii="Times New Roman" w:hAnsi="Times New Roman" w:cs="Times New Roman"/>
          <w:sz w:val="22"/>
          <w:szCs w:val="22"/>
        </w:rPr>
        <w:t>part</w:t>
      </w:r>
      <w:proofErr w:type="spellEnd"/>
      <w:r w:rsidRPr="003F7A4C">
        <w:rPr>
          <w:rFonts w:ascii="Times New Roman" w:hAnsi="Times New Roman" w:cs="Times New Roman"/>
          <w:sz w:val="22"/>
          <w:szCs w:val="22"/>
        </w:rPr>
        <w:t xml:space="preserve"> e el rey </w:t>
      </w:r>
      <w:proofErr w:type="spellStart"/>
      <w:r w:rsidRPr="003F7A4C">
        <w:rPr>
          <w:rFonts w:ascii="Times New Roman" w:hAnsi="Times New Roman" w:cs="Times New Roman"/>
          <w:sz w:val="22"/>
          <w:szCs w:val="22"/>
        </w:rPr>
        <w:t>Pandión</w:t>
      </w:r>
      <w:proofErr w:type="spellEnd"/>
      <w:r w:rsidRPr="003F7A4C">
        <w:rPr>
          <w:rFonts w:ascii="Times New Roman" w:hAnsi="Times New Roman" w:cs="Times New Roman"/>
          <w:sz w:val="22"/>
          <w:szCs w:val="22"/>
        </w:rPr>
        <w:t xml:space="preserve"> de la otra e </w:t>
      </w:r>
      <w:proofErr w:type="spellStart"/>
      <w:r w:rsidRPr="003F7A4C">
        <w:rPr>
          <w:rFonts w:ascii="Times New Roman" w:hAnsi="Times New Roman" w:cs="Times New Roman"/>
          <w:sz w:val="22"/>
          <w:szCs w:val="22"/>
        </w:rPr>
        <w:t>cogiéronlos</w:t>
      </w:r>
      <w:proofErr w:type="spellEnd"/>
      <w:r w:rsidRPr="003F7A4C">
        <w:rPr>
          <w:rFonts w:ascii="Times New Roman" w:hAnsi="Times New Roman" w:cs="Times New Roman"/>
          <w:sz w:val="22"/>
          <w:szCs w:val="22"/>
        </w:rPr>
        <w:t xml:space="preserve"> en medio, e </w:t>
      </w:r>
      <w:proofErr w:type="spellStart"/>
      <w:r w:rsidRPr="003F7A4C">
        <w:rPr>
          <w:rFonts w:ascii="Times New Roman" w:hAnsi="Times New Roman" w:cs="Times New Roman"/>
          <w:sz w:val="22"/>
          <w:szCs w:val="22"/>
        </w:rPr>
        <w:t>fizieron</w:t>
      </w:r>
      <w:proofErr w:type="spellEnd"/>
      <w:r w:rsidRPr="003F7A4C">
        <w:rPr>
          <w:rFonts w:ascii="Times New Roman" w:hAnsi="Times New Roman" w:cs="Times New Roman"/>
          <w:sz w:val="22"/>
          <w:szCs w:val="22"/>
        </w:rPr>
        <w:t xml:space="preserve"> en ellos muy </w:t>
      </w:r>
      <w:proofErr w:type="spellStart"/>
      <w:r w:rsidRPr="003F7A4C">
        <w:rPr>
          <w:rFonts w:ascii="Times New Roman" w:hAnsi="Times New Roman" w:cs="Times New Roman"/>
          <w:sz w:val="22"/>
          <w:szCs w:val="22"/>
        </w:rPr>
        <w:t>grant</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mortandat</w:t>
      </w:r>
      <w:proofErr w:type="spellEnd"/>
      <w:r w:rsidRPr="003F7A4C">
        <w:rPr>
          <w:rFonts w:ascii="Times New Roman" w:hAnsi="Times New Roman" w:cs="Times New Roman"/>
          <w:sz w:val="22"/>
          <w:szCs w:val="22"/>
        </w:rPr>
        <w:t xml:space="preserve"> e </w:t>
      </w:r>
      <w:proofErr w:type="spellStart"/>
      <w:r w:rsidRPr="003F7A4C">
        <w:rPr>
          <w:rFonts w:ascii="Times New Roman" w:hAnsi="Times New Roman" w:cs="Times New Roman"/>
          <w:sz w:val="22"/>
          <w:szCs w:val="22"/>
        </w:rPr>
        <w:t>otrossí</w:t>
      </w:r>
      <w:proofErr w:type="spellEnd"/>
      <w:r w:rsidRPr="003F7A4C">
        <w:rPr>
          <w:rFonts w:ascii="Times New Roman" w:hAnsi="Times New Roman" w:cs="Times New Roman"/>
          <w:sz w:val="22"/>
          <w:szCs w:val="22"/>
        </w:rPr>
        <w:t xml:space="preserve"> ellos en ellos, </w:t>
      </w:r>
      <w:proofErr w:type="spellStart"/>
      <w:r w:rsidRPr="003F7A4C">
        <w:rPr>
          <w:rFonts w:ascii="Times New Roman" w:hAnsi="Times New Roman" w:cs="Times New Roman"/>
          <w:sz w:val="22"/>
          <w:szCs w:val="22"/>
        </w:rPr>
        <w:t>ca</w:t>
      </w:r>
      <w:proofErr w:type="spellEnd"/>
      <w:r w:rsidRPr="003F7A4C">
        <w:rPr>
          <w:rFonts w:ascii="Times New Roman" w:hAnsi="Times New Roman" w:cs="Times New Roman"/>
          <w:sz w:val="22"/>
          <w:szCs w:val="22"/>
        </w:rPr>
        <w:t xml:space="preserve"> eran aquellos bárbaros buenos </w:t>
      </w:r>
      <w:proofErr w:type="spellStart"/>
      <w:r w:rsidRPr="003F7A4C">
        <w:rPr>
          <w:rFonts w:ascii="Times New Roman" w:hAnsi="Times New Roman" w:cs="Times New Roman"/>
          <w:sz w:val="22"/>
          <w:szCs w:val="22"/>
        </w:rPr>
        <w:t>cavalleros</w:t>
      </w:r>
      <w:proofErr w:type="spellEnd"/>
      <w:r w:rsidRPr="003F7A4C">
        <w:rPr>
          <w:rFonts w:ascii="Times New Roman" w:hAnsi="Times New Roman" w:cs="Times New Roman"/>
          <w:sz w:val="22"/>
          <w:szCs w:val="22"/>
        </w:rPr>
        <w:t xml:space="preserve"> de armas. Pero en el cabo </w:t>
      </w:r>
      <w:proofErr w:type="spellStart"/>
      <w:r w:rsidRPr="003F7A4C">
        <w:rPr>
          <w:rFonts w:ascii="Times New Roman" w:hAnsi="Times New Roman" w:cs="Times New Roman"/>
          <w:sz w:val="22"/>
          <w:szCs w:val="22"/>
        </w:rPr>
        <w:t>oviéronse</w:t>
      </w:r>
      <w:proofErr w:type="spellEnd"/>
      <w:r w:rsidRPr="003F7A4C">
        <w:rPr>
          <w:rFonts w:ascii="Times New Roman" w:hAnsi="Times New Roman" w:cs="Times New Roman"/>
          <w:sz w:val="22"/>
          <w:szCs w:val="22"/>
        </w:rPr>
        <w:t xml:space="preserve"> a vencer los </w:t>
      </w:r>
      <w:r w:rsidR="009113D4" w:rsidRPr="003F7A4C">
        <w:rPr>
          <w:rFonts w:ascii="Times New Roman" w:hAnsi="Times New Roman" w:cs="Times New Roman"/>
          <w:sz w:val="22"/>
          <w:szCs w:val="22"/>
        </w:rPr>
        <w:t xml:space="preserve">bárbaros, </w:t>
      </w:r>
      <w:proofErr w:type="spellStart"/>
      <w:r w:rsidR="009113D4" w:rsidRPr="003F7A4C">
        <w:rPr>
          <w:rFonts w:ascii="Times New Roman" w:hAnsi="Times New Roman" w:cs="Times New Roman"/>
          <w:sz w:val="22"/>
          <w:szCs w:val="22"/>
        </w:rPr>
        <w:t>ca</w:t>
      </w:r>
      <w:proofErr w:type="spellEnd"/>
      <w:r w:rsidR="009113D4" w:rsidRPr="003F7A4C">
        <w:rPr>
          <w:rFonts w:ascii="Times New Roman" w:hAnsi="Times New Roman" w:cs="Times New Roman"/>
          <w:sz w:val="22"/>
          <w:szCs w:val="22"/>
        </w:rPr>
        <w:t xml:space="preserve"> eran menos, e </w:t>
      </w:r>
      <w:proofErr w:type="spellStart"/>
      <w:r w:rsidR="009113D4" w:rsidRPr="003F7A4C">
        <w:rPr>
          <w:rFonts w:ascii="Times New Roman" w:hAnsi="Times New Roman" w:cs="Times New Roman"/>
          <w:sz w:val="22"/>
          <w:szCs w:val="22"/>
        </w:rPr>
        <w:t>cercáronles</w:t>
      </w:r>
      <w:proofErr w:type="spellEnd"/>
      <w:r w:rsidR="009113D4" w:rsidRPr="003F7A4C">
        <w:rPr>
          <w:rFonts w:ascii="Times New Roman" w:hAnsi="Times New Roman" w:cs="Times New Roman"/>
          <w:sz w:val="22"/>
          <w:szCs w:val="22"/>
        </w:rPr>
        <w:t xml:space="preserve"> los otros de muchas partes </w:t>
      </w:r>
      <w:proofErr w:type="spellStart"/>
      <w:r w:rsidR="009113D4" w:rsidRPr="003F7A4C">
        <w:rPr>
          <w:rFonts w:ascii="Times New Roman" w:hAnsi="Times New Roman" w:cs="Times New Roman"/>
          <w:sz w:val="22"/>
          <w:szCs w:val="22"/>
        </w:rPr>
        <w:t>dont</w:t>
      </w:r>
      <w:proofErr w:type="spellEnd"/>
      <w:r w:rsidR="009113D4" w:rsidRPr="003F7A4C">
        <w:rPr>
          <w:rFonts w:ascii="Times New Roman" w:hAnsi="Times New Roman" w:cs="Times New Roman"/>
          <w:sz w:val="22"/>
          <w:szCs w:val="22"/>
        </w:rPr>
        <w:t xml:space="preserve"> ellos se non </w:t>
      </w:r>
      <w:proofErr w:type="spellStart"/>
      <w:r w:rsidR="009113D4" w:rsidRPr="003F7A4C">
        <w:rPr>
          <w:rFonts w:ascii="Times New Roman" w:hAnsi="Times New Roman" w:cs="Times New Roman"/>
          <w:sz w:val="22"/>
          <w:szCs w:val="22"/>
        </w:rPr>
        <w:t>guardavan</w:t>
      </w:r>
      <w:proofErr w:type="spellEnd"/>
      <w:r w:rsidR="009113D4" w:rsidRPr="003F7A4C">
        <w:rPr>
          <w:rFonts w:ascii="Times New Roman" w:hAnsi="Times New Roman" w:cs="Times New Roman"/>
          <w:sz w:val="22"/>
          <w:szCs w:val="22"/>
        </w:rPr>
        <w:t xml:space="preserve"> </w:t>
      </w:r>
      <w:proofErr w:type="spellStart"/>
      <w:r w:rsidR="009113D4" w:rsidRPr="003F7A4C">
        <w:rPr>
          <w:rFonts w:ascii="Times New Roman" w:hAnsi="Times New Roman" w:cs="Times New Roman"/>
          <w:sz w:val="22"/>
          <w:szCs w:val="22"/>
        </w:rPr>
        <w:t>nin</w:t>
      </w:r>
      <w:proofErr w:type="spellEnd"/>
      <w:r w:rsidR="009113D4" w:rsidRPr="003F7A4C">
        <w:rPr>
          <w:rFonts w:ascii="Times New Roman" w:hAnsi="Times New Roman" w:cs="Times New Roman"/>
          <w:sz w:val="22"/>
          <w:szCs w:val="22"/>
        </w:rPr>
        <w:t xml:space="preserve"> metieron mientes. E </w:t>
      </w:r>
      <w:proofErr w:type="spellStart"/>
      <w:r w:rsidR="009113D4" w:rsidRPr="003F7A4C">
        <w:rPr>
          <w:rFonts w:ascii="Times New Roman" w:hAnsi="Times New Roman" w:cs="Times New Roman"/>
          <w:sz w:val="22"/>
          <w:szCs w:val="22"/>
        </w:rPr>
        <w:t>cogiéronse</w:t>
      </w:r>
      <w:proofErr w:type="spellEnd"/>
      <w:r w:rsidR="009113D4" w:rsidRPr="003F7A4C">
        <w:rPr>
          <w:rFonts w:ascii="Times New Roman" w:hAnsi="Times New Roman" w:cs="Times New Roman"/>
          <w:sz w:val="22"/>
          <w:szCs w:val="22"/>
        </w:rPr>
        <w:t xml:space="preserve"> por montes e por valles e por carreras e por fuera de carreras e por </w:t>
      </w:r>
      <w:proofErr w:type="spellStart"/>
      <w:r w:rsidR="009113D4" w:rsidRPr="003F7A4C">
        <w:rPr>
          <w:rFonts w:ascii="Times New Roman" w:hAnsi="Times New Roman" w:cs="Times New Roman"/>
          <w:sz w:val="22"/>
          <w:szCs w:val="22"/>
        </w:rPr>
        <w:t>oquier</w:t>
      </w:r>
      <w:proofErr w:type="spellEnd"/>
      <w:r w:rsidR="009113D4" w:rsidRPr="003F7A4C">
        <w:rPr>
          <w:rFonts w:ascii="Times New Roman" w:hAnsi="Times New Roman" w:cs="Times New Roman"/>
          <w:sz w:val="22"/>
          <w:szCs w:val="22"/>
        </w:rPr>
        <w:t xml:space="preserve"> que se </w:t>
      </w:r>
      <w:r w:rsidR="009113D4" w:rsidRPr="003F7A4C">
        <w:rPr>
          <w:rFonts w:ascii="Times New Roman" w:hAnsi="Times New Roman" w:cs="Times New Roman"/>
          <w:sz w:val="22"/>
          <w:szCs w:val="22"/>
        </w:rPr>
        <w:lastRenderedPageBreak/>
        <w:t xml:space="preserve">les acaeció e </w:t>
      </w:r>
      <w:proofErr w:type="spellStart"/>
      <w:r w:rsidR="009113D4" w:rsidRPr="003F7A4C">
        <w:rPr>
          <w:rFonts w:ascii="Times New Roman" w:hAnsi="Times New Roman" w:cs="Times New Roman"/>
          <w:sz w:val="22"/>
          <w:szCs w:val="22"/>
        </w:rPr>
        <w:t>fuxieron</w:t>
      </w:r>
      <w:proofErr w:type="spellEnd"/>
      <w:r w:rsidR="009113D4" w:rsidRPr="003F7A4C">
        <w:rPr>
          <w:rFonts w:ascii="Times New Roman" w:hAnsi="Times New Roman" w:cs="Times New Roman"/>
          <w:sz w:val="22"/>
          <w:szCs w:val="22"/>
        </w:rPr>
        <w:t xml:space="preserve"> e </w:t>
      </w:r>
      <w:proofErr w:type="spellStart"/>
      <w:r w:rsidR="009113D4" w:rsidRPr="003F7A4C">
        <w:rPr>
          <w:rFonts w:ascii="Times New Roman" w:hAnsi="Times New Roman" w:cs="Times New Roman"/>
          <w:sz w:val="22"/>
          <w:szCs w:val="22"/>
        </w:rPr>
        <w:t>fuéronse</w:t>
      </w:r>
      <w:proofErr w:type="spellEnd"/>
      <w:r w:rsidR="009113D4" w:rsidRPr="003F7A4C">
        <w:rPr>
          <w:rFonts w:ascii="Times New Roman" w:hAnsi="Times New Roman" w:cs="Times New Roman"/>
          <w:sz w:val="22"/>
          <w:szCs w:val="22"/>
        </w:rPr>
        <w:t xml:space="preserve"> </w:t>
      </w:r>
      <w:proofErr w:type="spellStart"/>
      <w:r w:rsidR="009113D4" w:rsidRPr="003F7A4C">
        <w:rPr>
          <w:rFonts w:ascii="Times New Roman" w:hAnsi="Times New Roman" w:cs="Times New Roman"/>
          <w:sz w:val="22"/>
          <w:szCs w:val="22"/>
        </w:rPr>
        <w:t>assaz</w:t>
      </w:r>
      <w:proofErr w:type="spellEnd"/>
      <w:r w:rsidR="009113D4" w:rsidRPr="003F7A4C">
        <w:rPr>
          <w:rFonts w:ascii="Times New Roman" w:hAnsi="Times New Roman" w:cs="Times New Roman"/>
          <w:sz w:val="22"/>
          <w:szCs w:val="22"/>
        </w:rPr>
        <w:t xml:space="preserve"> desbaratados e maltrechos. E </w:t>
      </w:r>
      <w:proofErr w:type="spellStart"/>
      <w:r w:rsidR="009113D4" w:rsidRPr="003F7A4C">
        <w:rPr>
          <w:rFonts w:ascii="Times New Roman" w:hAnsi="Times New Roman" w:cs="Times New Roman"/>
          <w:sz w:val="22"/>
          <w:szCs w:val="22"/>
        </w:rPr>
        <w:t>d’esta</w:t>
      </w:r>
      <w:proofErr w:type="spellEnd"/>
      <w:r w:rsidR="009113D4" w:rsidRPr="003F7A4C">
        <w:rPr>
          <w:rFonts w:ascii="Times New Roman" w:hAnsi="Times New Roman" w:cs="Times New Roman"/>
          <w:sz w:val="22"/>
          <w:szCs w:val="22"/>
        </w:rPr>
        <w:t xml:space="preserve"> guisa esparció Tereo de Atenas e </w:t>
      </w:r>
      <w:proofErr w:type="spellStart"/>
      <w:r w:rsidR="009113D4" w:rsidRPr="003F7A4C">
        <w:rPr>
          <w:rFonts w:ascii="Times New Roman" w:hAnsi="Times New Roman" w:cs="Times New Roman"/>
          <w:sz w:val="22"/>
          <w:szCs w:val="22"/>
        </w:rPr>
        <w:t>segudó</w:t>
      </w:r>
      <w:proofErr w:type="spellEnd"/>
      <w:r w:rsidR="009113D4" w:rsidRPr="003F7A4C">
        <w:rPr>
          <w:rFonts w:ascii="Times New Roman" w:hAnsi="Times New Roman" w:cs="Times New Roman"/>
          <w:sz w:val="22"/>
          <w:szCs w:val="22"/>
        </w:rPr>
        <w:t xml:space="preserve"> a los bárbaros de la cerca de esta </w:t>
      </w:r>
      <w:proofErr w:type="spellStart"/>
      <w:r w:rsidR="009113D4" w:rsidRPr="003F7A4C">
        <w:rPr>
          <w:rFonts w:ascii="Times New Roman" w:hAnsi="Times New Roman" w:cs="Times New Roman"/>
          <w:sz w:val="22"/>
          <w:szCs w:val="22"/>
        </w:rPr>
        <w:t>cibdat</w:t>
      </w:r>
      <w:proofErr w:type="spellEnd"/>
      <w:r w:rsidR="009113D4" w:rsidRPr="003F7A4C">
        <w:rPr>
          <w:rFonts w:ascii="Times New Roman" w:hAnsi="Times New Roman" w:cs="Times New Roman"/>
          <w:sz w:val="22"/>
          <w:szCs w:val="22"/>
        </w:rPr>
        <w:t xml:space="preserve"> de Atenas,</w:t>
      </w:r>
      <w:r w:rsidR="00CB6868" w:rsidRPr="003F7A4C">
        <w:rPr>
          <w:rFonts w:ascii="Times New Roman" w:hAnsi="Times New Roman" w:cs="Times New Roman"/>
          <w:sz w:val="22"/>
          <w:szCs w:val="22"/>
        </w:rPr>
        <w:t xml:space="preserve"> </w:t>
      </w:r>
      <w:proofErr w:type="spellStart"/>
      <w:r w:rsidR="00CB6868" w:rsidRPr="003F7A4C">
        <w:rPr>
          <w:rFonts w:ascii="Times New Roman" w:hAnsi="Times New Roman" w:cs="Times New Roman"/>
          <w:sz w:val="22"/>
          <w:szCs w:val="22"/>
        </w:rPr>
        <w:t>a</w:t>
      </w:r>
      <w:r w:rsidR="009113D4" w:rsidRPr="003F7A4C">
        <w:rPr>
          <w:rFonts w:ascii="Times New Roman" w:hAnsi="Times New Roman" w:cs="Times New Roman"/>
          <w:sz w:val="22"/>
          <w:szCs w:val="22"/>
        </w:rPr>
        <w:t>s</w:t>
      </w:r>
      <w:r w:rsidR="00CB6868" w:rsidRPr="003F7A4C">
        <w:rPr>
          <w:rFonts w:ascii="Times New Roman" w:hAnsi="Times New Roman" w:cs="Times New Roman"/>
          <w:sz w:val="22"/>
          <w:szCs w:val="22"/>
        </w:rPr>
        <w:t>sí</w:t>
      </w:r>
      <w:proofErr w:type="spellEnd"/>
      <w:r w:rsidR="00CB6868" w:rsidRPr="003F7A4C">
        <w:rPr>
          <w:rFonts w:ascii="Times New Roman" w:hAnsi="Times New Roman" w:cs="Times New Roman"/>
          <w:sz w:val="22"/>
          <w:szCs w:val="22"/>
        </w:rPr>
        <w:t xml:space="preserve"> </w:t>
      </w:r>
      <w:proofErr w:type="spellStart"/>
      <w:r w:rsidR="00CB6868" w:rsidRPr="003F7A4C">
        <w:rPr>
          <w:rFonts w:ascii="Times New Roman" w:hAnsi="Times New Roman" w:cs="Times New Roman"/>
          <w:sz w:val="22"/>
          <w:szCs w:val="22"/>
        </w:rPr>
        <w:t>cuemo</w:t>
      </w:r>
      <w:proofErr w:type="spellEnd"/>
      <w:r w:rsidR="00CB6868" w:rsidRPr="003F7A4C">
        <w:rPr>
          <w:rFonts w:ascii="Times New Roman" w:hAnsi="Times New Roman" w:cs="Times New Roman"/>
          <w:sz w:val="22"/>
          <w:szCs w:val="22"/>
        </w:rPr>
        <w:t xml:space="preserve"> cuenta Ovidio en el sesto del so </w:t>
      </w:r>
      <w:r w:rsidR="009113D4" w:rsidRPr="003F7A4C">
        <w:rPr>
          <w:rFonts w:ascii="Times New Roman" w:hAnsi="Times New Roman" w:cs="Times New Roman"/>
          <w:sz w:val="22"/>
          <w:szCs w:val="22"/>
        </w:rPr>
        <w:t>Libro mayor</w:t>
      </w:r>
      <w:commentRangeEnd w:id="170"/>
      <w:r w:rsidR="00476143">
        <w:rPr>
          <w:rStyle w:val="Refdecomentario"/>
        </w:rPr>
        <w:commentReference w:id="170"/>
      </w:r>
      <w:r w:rsidR="009113D4" w:rsidRPr="003F7A4C">
        <w:rPr>
          <w:rFonts w:ascii="Times New Roman" w:hAnsi="Times New Roman" w:cs="Times New Roman"/>
          <w:sz w:val="22"/>
          <w:szCs w:val="22"/>
        </w:rPr>
        <w:t>. (</w:t>
      </w:r>
      <w:r w:rsidR="00514834" w:rsidRPr="003F7A4C">
        <w:rPr>
          <w:rFonts w:ascii="Times New Roman" w:hAnsi="Times New Roman" w:cs="Times New Roman"/>
          <w:i/>
          <w:sz w:val="22"/>
          <w:szCs w:val="22"/>
        </w:rPr>
        <w:t xml:space="preserve">General </w:t>
      </w:r>
      <w:proofErr w:type="spellStart"/>
      <w:r w:rsidR="00514834" w:rsidRPr="003F7A4C">
        <w:rPr>
          <w:rFonts w:ascii="Times New Roman" w:hAnsi="Times New Roman" w:cs="Times New Roman"/>
          <w:i/>
          <w:sz w:val="22"/>
          <w:szCs w:val="22"/>
        </w:rPr>
        <w:t>Estoria</w:t>
      </w:r>
      <w:proofErr w:type="spellEnd"/>
      <w:r w:rsidR="00514834"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343</w:t>
      </w:r>
      <w:r w:rsidR="00E43940" w:rsidRPr="003F7A4C">
        <w:rPr>
          <w:rFonts w:ascii="Times New Roman" w:hAnsi="Times New Roman" w:cs="Times New Roman"/>
          <w:sz w:val="22"/>
          <w:szCs w:val="22"/>
        </w:rPr>
        <w:t>)</w:t>
      </w:r>
    </w:p>
    <w:p w14:paraId="2BA74EB0" w14:textId="14111975" w:rsidR="00627C69" w:rsidRPr="003F7A4C" w:rsidRDefault="00662EBE"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 </w:t>
      </w:r>
    </w:p>
    <w:p w14:paraId="18AED82E" w14:textId="162D9AC0" w:rsidR="000E03E2" w:rsidRPr="003F7A4C" w:rsidRDefault="002321CF" w:rsidP="00FE07B1">
      <w:pPr>
        <w:spacing w:line="480" w:lineRule="auto"/>
        <w:jc w:val="both"/>
        <w:rPr>
          <w:rFonts w:ascii="Times New Roman" w:hAnsi="Times New Roman" w:cs="Times New Roman"/>
        </w:rPr>
      </w:pPr>
      <w:r w:rsidRPr="003F7A4C">
        <w:rPr>
          <w:rFonts w:ascii="Times New Roman" w:hAnsi="Times New Roman" w:cs="Times New Roman"/>
        </w:rPr>
        <w:t>En esta introducción de la historia se muestra claramente una estética épica, acorde con el enfrentamiento contra los bárbaros</w:t>
      </w:r>
      <w:r w:rsidR="00A32DAD" w:rsidRPr="003F7A4C">
        <w:rPr>
          <w:rFonts w:ascii="Times New Roman" w:hAnsi="Times New Roman" w:cs="Times New Roman"/>
        </w:rPr>
        <w:t>.</w:t>
      </w:r>
      <w:r w:rsidRPr="003F7A4C">
        <w:rPr>
          <w:rFonts w:ascii="Times New Roman" w:hAnsi="Times New Roman" w:cs="Times New Roman"/>
        </w:rPr>
        <w:t xml:space="preserve"> </w:t>
      </w:r>
      <w:r w:rsidR="008F754C" w:rsidRPr="003F7A4C">
        <w:rPr>
          <w:rFonts w:ascii="Times New Roman" w:hAnsi="Times New Roman" w:cs="Times New Roman"/>
        </w:rPr>
        <w:t>D</w:t>
      </w:r>
      <w:r w:rsidR="00E43940" w:rsidRPr="003F7A4C">
        <w:rPr>
          <w:rFonts w:ascii="Times New Roman" w:hAnsi="Times New Roman" w:cs="Times New Roman"/>
        </w:rPr>
        <w:t>esde</w:t>
      </w:r>
      <w:r w:rsidR="00662EBE" w:rsidRPr="003F7A4C">
        <w:rPr>
          <w:rFonts w:ascii="Times New Roman" w:hAnsi="Times New Roman" w:cs="Times New Roman"/>
        </w:rPr>
        <w:t xml:space="preserve"> esta perspectiva, el texto alfonsí </w:t>
      </w:r>
      <w:r w:rsidR="00496B48" w:rsidRPr="003F7A4C">
        <w:rPr>
          <w:rFonts w:ascii="Times New Roman" w:hAnsi="Times New Roman" w:cs="Times New Roman"/>
        </w:rPr>
        <w:t xml:space="preserve">desarrolla y multiplica los elementos </w:t>
      </w:r>
      <w:r w:rsidR="00662EBE" w:rsidRPr="003F7A4C">
        <w:rPr>
          <w:rFonts w:ascii="Times New Roman" w:hAnsi="Times New Roman" w:cs="Times New Roman"/>
        </w:rPr>
        <w:t>épico</w:t>
      </w:r>
      <w:r w:rsidR="00496B48" w:rsidRPr="003F7A4C">
        <w:rPr>
          <w:rFonts w:ascii="Times New Roman" w:hAnsi="Times New Roman" w:cs="Times New Roman"/>
        </w:rPr>
        <w:t>s</w:t>
      </w:r>
      <w:r w:rsidR="00662EBE" w:rsidRPr="003F7A4C">
        <w:rPr>
          <w:rFonts w:ascii="Times New Roman" w:hAnsi="Times New Roman" w:cs="Times New Roman"/>
        </w:rPr>
        <w:t xml:space="preserve"> allí donde el texto de Ovidio se conforma con evocar, rápidamente, la invasión de los bárbaros a Atenas</w:t>
      </w:r>
      <w:r w:rsidR="00371501" w:rsidRPr="003F7A4C">
        <w:rPr>
          <w:rFonts w:ascii="Times New Roman" w:hAnsi="Times New Roman" w:cs="Times New Roman"/>
        </w:rPr>
        <w:t xml:space="preserve"> </w:t>
      </w:r>
      <w:r w:rsidR="00E43940" w:rsidRPr="003F7A4C">
        <w:rPr>
          <w:rFonts w:ascii="Times New Roman" w:hAnsi="Times New Roman" w:cs="Times New Roman"/>
        </w:rPr>
        <w:t>y el papel destacado</w:t>
      </w:r>
      <w:r w:rsidR="00662EBE" w:rsidRPr="003F7A4C">
        <w:rPr>
          <w:rFonts w:ascii="Times New Roman" w:hAnsi="Times New Roman" w:cs="Times New Roman"/>
        </w:rPr>
        <w:t xml:space="preserve"> que desempeña Tere</w:t>
      </w:r>
      <w:r w:rsidR="00CB6868" w:rsidRPr="003F7A4C">
        <w:rPr>
          <w:rFonts w:ascii="Times New Roman" w:hAnsi="Times New Roman" w:cs="Times New Roman"/>
        </w:rPr>
        <w:t>o en su derrota</w:t>
      </w:r>
      <w:r w:rsidR="00496B48" w:rsidRPr="003F7A4C">
        <w:rPr>
          <w:rFonts w:ascii="Times New Roman" w:hAnsi="Times New Roman" w:cs="Times New Roman"/>
        </w:rPr>
        <w:t xml:space="preserve">. </w:t>
      </w:r>
      <w:r w:rsidR="00E43940" w:rsidRPr="003F7A4C">
        <w:rPr>
          <w:rFonts w:ascii="Times New Roman" w:hAnsi="Times New Roman" w:cs="Times New Roman"/>
        </w:rPr>
        <w:t xml:space="preserve">La </w:t>
      </w:r>
      <w:r w:rsidR="007D400D" w:rsidRPr="003F7A4C">
        <w:rPr>
          <w:rFonts w:ascii="Times New Roman" w:hAnsi="Times New Roman" w:cs="Times New Roman"/>
        </w:rPr>
        <w:t>opción</w:t>
      </w:r>
      <w:r w:rsidR="00E43940" w:rsidRPr="003F7A4C">
        <w:rPr>
          <w:rFonts w:ascii="Times New Roman" w:hAnsi="Times New Roman" w:cs="Times New Roman"/>
        </w:rPr>
        <w:t xml:space="preserve"> </w:t>
      </w:r>
      <w:r w:rsidR="00127F57" w:rsidRPr="003F7A4C">
        <w:rPr>
          <w:rFonts w:ascii="Times New Roman" w:hAnsi="Times New Roman" w:cs="Times New Roman"/>
        </w:rPr>
        <w:t>del adaptador</w:t>
      </w:r>
      <w:r w:rsidR="008F754C" w:rsidRPr="003F7A4C">
        <w:rPr>
          <w:rFonts w:ascii="Times New Roman" w:hAnsi="Times New Roman" w:cs="Times New Roman"/>
        </w:rPr>
        <w:t xml:space="preserve"> alfonsí hace énfasis en </w:t>
      </w:r>
      <w:r w:rsidR="00E43940" w:rsidRPr="003F7A4C">
        <w:rPr>
          <w:rFonts w:ascii="Times New Roman" w:hAnsi="Times New Roman" w:cs="Times New Roman"/>
        </w:rPr>
        <w:t>l</w:t>
      </w:r>
      <w:r w:rsidR="008F754C" w:rsidRPr="003F7A4C">
        <w:rPr>
          <w:rFonts w:ascii="Times New Roman" w:hAnsi="Times New Roman" w:cs="Times New Roman"/>
        </w:rPr>
        <w:t>os</w:t>
      </w:r>
      <w:r w:rsidR="00E43940" w:rsidRPr="003F7A4C">
        <w:rPr>
          <w:rFonts w:ascii="Times New Roman" w:hAnsi="Times New Roman" w:cs="Times New Roman"/>
        </w:rPr>
        <w:t xml:space="preserve"> aspecto</w:t>
      </w:r>
      <w:r w:rsidR="008F754C" w:rsidRPr="003F7A4C">
        <w:rPr>
          <w:rFonts w:ascii="Times New Roman" w:hAnsi="Times New Roman" w:cs="Times New Roman"/>
        </w:rPr>
        <w:t>s</w:t>
      </w:r>
      <w:r w:rsidR="00E43940" w:rsidRPr="003F7A4C">
        <w:rPr>
          <w:rFonts w:ascii="Times New Roman" w:hAnsi="Times New Roman" w:cs="Times New Roman"/>
        </w:rPr>
        <w:t xml:space="preserve"> guerrero</w:t>
      </w:r>
      <w:r w:rsidR="008F754C" w:rsidRPr="003F7A4C">
        <w:rPr>
          <w:rFonts w:ascii="Times New Roman" w:hAnsi="Times New Roman" w:cs="Times New Roman"/>
        </w:rPr>
        <w:t>s y militares</w:t>
      </w:r>
      <w:r w:rsidR="00E43940" w:rsidRPr="003F7A4C">
        <w:rPr>
          <w:rFonts w:ascii="Times New Roman" w:hAnsi="Times New Roman" w:cs="Times New Roman"/>
        </w:rPr>
        <w:t xml:space="preserve"> a un punto tal que Tereo es presentado como el héroe, y luego de </w:t>
      </w:r>
      <w:r w:rsidR="00127F57" w:rsidRPr="003F7A4C">
        <w:rPr>
          <w:rFonts w:ascii="Times New Roman" w:hAnsi="Times New Roman" w:cs="Times New Roman"/>
        </w:rPr>
        <w:t>tres</w:t>
      </w:r>
      <w:r w:rsidR="00E43940" w:rsidRPr="003F7A4C">
        <w:rPr>
          <w:rFonts w:ascii="Times New Roman" w:hAnsi="Times New Roman" w:cs="Times New Roman"/>
        </w:rPr>
        <w:t xml:space="preserve"> </w:t>
      </w:r>
      <w:r w:rsidR="008F754C" w:rsidRPr="003F7A4C">
        <w:rPr>
          <w:rFonts w:ascii="Times New Roman" w:hAnsi="Times New Roman" w:cs="Times New Roman"/>
        </w:rPr>
        <w:t>capítulos</w:t>
      </w:r>
      <w:r w:rsidR="00E43940" w:rsidRPr="003F7A4C">
        <w:rPr>
          <w:rFonts w:ascii="Times New Roman" w:hAnsi="Times New Roman" w:cs="Times New Roman"/>
        </w:rPr>
        <w:t xml:space="preserve"> no se proporciona ninguna pista sobre </w:t>
      </w:r>
      <w:r w:rsidR="007D400D" w:rsidRPr="003F7A4C">
        <w:rPr>
          <w:rFonts w:ascii="Times New Roman" w:hAnsi="Times New Roman" w:cs="Times New Roman"/>
        </w:rPr>
        <w:t>su</w:t>
      </w:r>
      <w:r w:rsidR="00E43940" w:rsidRPr="003F7A4C">
        <w:rPr>
          <w:rFonts w:ascii="Times New Roman" w:hAnsi="Times New Roman" w:cs="Times New Roman"/>
        </w:rPr>
        <w:t xml:space="preserve"> carácter negativo</w:t>
      </w:r>
      <w:r w:rsidR="003F5C24" w:rsidRPr="003F7A4C">
        <w:rPr>
          <w:rFonts w:ascii="Times New Roman" w:hAnsi="Times New Roman" w:cs="Times New Roman"/>
        </w:rPr>
        <w:t xml:space="preserve"> –como sí sucede en la versión francesa</w:t>
      </w:r>
      <w:r w:rsidR="00E43940" w:rsidRPr="003F7A4C">
        <w:rPr>
          <w:rFonts w:ascii="Times New Roman" w:hAnsi="Times New Roman" w:cs="Times New Roman"/>
        </w:rPr>
        <w:t xml:space="preserve">. </w:t>
      </w:r>
      <w:r w:rsidR="00C9289C" w:rsidRPr="003F7A4C">
        <w:rPr>
          <w:rFonts w:ascii="Times New Roman" w:hAnsi="Times New Roman" w:cs="Times New Roman"/>
        </w:rPr>
        <w:t xml:space="preserve">Vemos </w:t>
      </w:r>
      <w:r w:rsidR="00445324" w:rsidRPr="003F7A4C">
        <w:rPr>
          <w:rFonts w:ascii="Times New Roman" w:hAnsi="Times New Roman" w:cs="Times New Roman"/>
        </w:rPr>
        <w:t>así</w:t>
      </w:r>
      <w:r w:rsidR="00C9289C" w:rsidRPr="003F7A4C">
        <w:rPr>
          <w:rFonts w:ascii="Times New Roman" w:hAnsi="Times New Roman" w:cs="Times New Roman"/>
        </w:rPr>
        <w:t xml:space="preserve"> </w:t>
      </w:r>
      <w:r w:rsidR="00E304C0" w:rsidRPr="003F7A4C">
        <w:rPr>
          <w:rFonts w:ascii="Times New Roman" w:hAnsi="Times New Roman" w:cs="Times New Roman"/>
        </w:rPr>
        <w:t>que la</w:t>
      </w:r>
      <w:r w:rsidR="00C9289C" w:rsidRPr="003F7A4C">
        <w:rPr>
          <w:rFonts w:ascii="Times New Roman" w:hAnsi="Times New Roman" w:cs="Times New Roman"/>
        </w:rPr>
        <w:t xml:space="preserve"> </w:t>
      </w:r>
      <w:r w:rsidR="00E304C0" w:rsidRPr="003F7A4C">
        <w:rPr>
          <w:rFonts w:ascii="Times New Roman" w:hAnsi="Times New Roman" w:cs="Times New Roman"/>
        </w:rPr>
        <w:t>amplificación narrativa</w:t>
      </w:r>
      <w:r w:rsidR="00C9289C" w:rsidRPr="003F7A4C">
        <w:rPr>
          <w:rFonts w:ascii="Times New Roman" w:hAnsi="Times New Roman" w:cs="Times New Roman"/>
        </w:rPr>
        <w:t xml:space="preserve"> </w:t>
      </w:r>
      <w:r w:rsidR="00E304C0" w:rsidRPr="003F7A4C">
        <w:rPr>
          <w:rFonts w:ascii="Times New Roman" w:hAnsi="Times New Roman" w:cs="Times New Roman"/>
        </w:rPr>
        <w:t>–</w:t>
      </w:r>
      <w:r w:rsidR="00C9289C" w:rsidRPr="003F7A4C">
        <w:rPr>
          <w:rFonts w:ascii="Times New Roman" w:hAnsi="Times New Roman" w:cs="Times New Roman"/>
        </w:rPr>
        <w:t>una de las técnicas más frecu</w:t>
      </w:r>
      <w:r w:rsidR="00E304C0" w:rsidRPr="003F7A4C">
        <w:rPr>
          <w:rFonts w:ascii="Times New Roman" w:hAnsi="Times New Roman" w:cs="Times New Roman"/>
        </w:rPr>
        <w:t xml:space="preserve">entes en la traducción medieval– es utilizada ante todo </w:t>
      </w:r>
      <w:r w:rsidR="00025B46" w:rsidRPr="003F7A4C">
        <w:rPr>
          <w:rFonts w:ascii="Times New Roman" w:hAnsi="Times New Roman" w:cs="Times New Roman"/>
        </w:rPr>
        <w:t xml:space="preserve">para desarrollar </w:t>
      </w:r>
      <w:r w:rsidR="005C1FBF" w:rsidRPr="003F7A4C">
        <w:rPr>
          <w:rFonts w:ascii="Times New Roman" w:hAnsi="Times New Roman" w:cs="Times New Roman"/>
        </w:rPr>
        <w:t>el conflicto militar</w:t>
      </w:r>
      <w:r w:rsidR="003D65D3" w:rsidRPr="003F7A4C">
        <w:rPr>
          <w:rFonts w:ascii="Times New Roman" w:hAnsi="Times New Roman" w:cs="Times New Roman"/>
        </w:rPr>
        <w:t>,</w:t>
      </w:r>
      <w:r w:rsidR="005C1FBF" w:rsidRPr="003F7A4C">
        <w:rPr>
          <w:rFonts w:ascii="Times New Roman" w:hAnsi="Times New Roman" w:cs="Times New Roman"/>
        </w:rPr>
        <w:t xml:space="preserve"> en detrimento de la problemática amorosa.</w:t>
      </w:r>
      <w:r w:rsidR="003D65D3" w:rsidRPr="003F7A4C">
        <w:rPr>
          <w:rFonts w:ascii="Times New Roman" w:hAnsi="Times New Roman" w:cs="Times New Roman"/>
        </w:rPr>
        <w:t xml:space="preserve"> </w:t>
      </w:r>
      <w:r w:rsidR="00011483" w:rsidRPr="003F7A4C">
        <w:rPr>
          <w:rFonts w:ascii="Times New Roman" w:hAnsi="Times New Roman" w:cs="Times New Roman"/>
        </w:rPr>
        <w:t xml:space="preserve">Es importante resaltar la referencia a la fuente –Ovidio y su </w:t>
      </w:r>
      <w:r w:rsidR="00CF1711" w:rsidRPr="003F7A4C">
        <w:rPr>
          <w:rFonts w:ascii="Times New Roman" w:hAnsi="Times New Roman" w:cs="Times New Roman"/>
        </w:rPr>
        <w:t>«</w:t>
      </w:r>
      <w:r w:rsidR="00011483" w:rsidRPr="003F7A4C">
        <w:rPr>
          <w:rFonts w:ascii="Times New Roman" w:hAnsi="Times New Roman" w:cs="Times New Roman"/>
        </w:rPr>
        <w:t>libro</w:t>
      </w:r>
      <w:r w:rsidR="00CF1711" w:rsidRPr="003F7A4C">
        <w:rPr>
          <w:rFonts w:ascii="Times New Roman" w:hAnsi="Times New Roman" w:cs="Times New Roman"/>
        </w:rPr>
        <w:t>»</w:t>
      </w:r>
      <w:r w:rsidR="00011483" w:rsidRPr="003F7A4C">
        <w:rPr>
          <w:rFonts w:ascii="Times New Roman" w:hAnsi="Times New Roman" w:cs="Times New Roman"/>
        </w:rPr>
        <w:t>– como garantía</w:t>
      </w:r>
      <w:r w:rsidR="00025B46" w:rsidRPr="003F7A4C">
        <w:rPr>
          <w:rFonts w:ascii="Times New Roman" w:hAnsi="Times New Roman" w:cs="Times New Roman"/>
        </w:rPr>
        <w:t xml:space="preserve"> de veracidad </w:t>
      </w:r>
      <w:r w:rsidR="00CF1711" w:rsidRPr="003F7A4C">
        <w:rPr>
          <w:rFonts w:ascii="Times New Roman" w:hAnsi="Times New Roman" w:cs="Times New Roman"/>
        </w:rPr>
        <w:t xml:space="preserve">de </w:t>
      </w:r>
      <w:r w:rsidR="00025B46" w:rsidRPr="003F7A4C">
        <w:rPr>
          <w:rFonts w:ascii="Times New Roman" w:hAnsi="Times New Roman" w:cs="Times New Roman"/>
        </w:rPr>
        <w:t>los hechos narrados</w:t>
      </w:r>
      <w:r w:rsidR="00011483" w:rsidRPr="003F7A4C">
        <w:rPr>
          <w:rFonts w:ascii="Times New Roman" w:hAnsi="Times New Roman" w:cs="Times New Roman"/>
        </w:rPr>
        <w:t xml:space="preserve">, </w:t>
      </w:r>
      <w:r w:rsidR="00025B46" w:rsidRPr="003F7A4C">
        <w:rPr>
          <w:rFonts w:ascii="Times New Roman" w:hAnsi="Times New Roman" w:cs="Times New Roman"/>
        </w:rPr>
        <w:t>contrastando así</w:t>
      </w:r>
      <w:r w:rsidR="00011483" w:rsidRPr="003F7A4C">
        <w:rPr>
          <w:rFonts w:ascii="Times New Roman" w:hAnsi="Times New Roman" w:cs="Times New Roman"/>
        </w:rPr>
        <w:t xml:space="preserve"> </w:t>
      </w:r>
      <w:r w:rsidR="00025B46" w:rsidRPr="003F7A4C">
        <w:rPr>
          <w:rFonts w:ascii="Times New Roman" w:hAnsi="Times New Roman" w:cs="Times New Roman"/>
        </w:rPr>
        <w:t>con</w:t>
      </w:r>
      <w:r w:rsidR="00011483" w:rsidRPr="003F7A4C">
        <w:rPr>
          <w:rFonts w:ascii="Times New Roman" w:hAnsi="Times New Roman" w:cs="Times New Roman"/>
        </w:rPr>
        <w:t xml:space="preserve"> la versión francesa</w:t>
      </w:r>
      <w:r w:rsidR="00025B46" w:rsidRPr="003F7A4C">
        <w:rPr>
          <w:rFonts w:ascii="Times New Roman" w:hAnsi="Times New Roman" w:cs="Times New Roman"/>
        </w:rPr>
        <w:t xml:space="preserve"> en donde la referencia a la fuente es prácticamente inexistente</w:t>
      </w:r>
      <w:r w:rsidR="00011483" w:rsidRPr="003F7A4C">
        <w:rPr>
          <w:rFonts w:ascii="Times New Roman" w:hAnsi="Times New Roman" w:cs="Times New Roman"/>
        </w:rPr>
        <w:t>.</w:t>
      </w:r>
      <w:del w:id="171" w:author="Ika1a" w:date="2014-08-06T11:10:00Z">
        <w:r w:rsidR="00011483" w:rsidRPr="003F7A4C" w:rsidDel="00476143">
          <w:rPr>
            <w:rFonts w:ascii="Times New Roman" w:hAnsi="Times New Roman" w:cs="Times New Roman"/>
          </w:rPr>
          <w:delText xml:space="preserve"> </w:delText>
        </w:r>
      </w:del>
    </w:p>
    <w:p w14:paraId="46F80828" w14:textId="78C46292" w:rsidR="00DD59AD" w:rsidRPr="003F7A4C" w:rsidRDefault="005C1FBF" w:rsidP="00FE07B1">
      <w:pPr>
        <w:spacing w:line="480" w:lineRule="auto"/>
        <w:jc w:val="both"/>
        <w:rPr>
          <w:rFonts w:ascii="Times New Roman" w:hAnsi="Times New Roman" w:cs="Times New Roman"/>
        </w:rPr>
      </w:pPr>
      <w:r w:rsidRPr="003F7A4C">
        <w:rPr>
          <w:rFonts w:ascii="Times New Roman" w:hAnsi="Times New Roman" w:cs="Times New Roman"/>
        </w:rPr>
        <w:t>Cuando t</w:t>
      </w:r>
      <w:r w:rsidR="00A32DAD" w:rsidRPr="003F7A4C">
        <w:rPr>
          <w:rFonts w:ascii="Times New Roman" w:hAnsi="Times New Roman" w:cs="Times New Roman"/>
        </w:rPr>
        <w:t>odo elemento bélico es evacuado</w:t>
      </w:r>
      <w:r w:rsidR="00127F57" w:rsidRPr="003F7A4C">
        <w:rPr>
          <w:rFonts w:ascii="Times New Roman" w:hAnsi="Times New Roman" w:cs="Times New Roman"/>
        </w:rPr>
        <w:t xml:space="preserve">, </w:t>
      </w:r>
      <w:r w:rsidRPr="003F7A4C">
        <w:rPr>
          <w:rFonts w:ascii="Times New Roman" w:hAnsi="Times New Roman" w:cs="Times New Roman"/>
        </w:rPr>
        <w:t xml:space="preserve">la </w:t>
      </w:r>
      <w:r w:rsidR="00025B46" w:rsidRPr="003F7A4C">
        <w:rPr>
          <w:rFonts w:ascii="Times New Roman" w:hAnsi="Times New Roman" w:cs="Times New Roman"/>
        </w:rPr>
        <w:t>versión castellana</w:t>
      </w:r>
      <w:r w:rsidRPr="003F7A4C">
        <w:rPr>
          <w:rFonts w:ascii="Times New Roman" w:hAnsi="Times New Roman" w:cs="Times New Roman"/>
        </w:rPr>
        <w:t xml:space="preserve"> debe retomar la trama del texto latino pero siempre optando por </w:t>
      </w:r>
      <w:r w:rsidR="00011483" w:rsidRPr="003F7A4C">
        <w:rPr>
          <w:rFonts w:ascii="Times New Roman" w:hAnsi="Times New Roman" w:cs="Times New Roman"/>
        </w:rPr>
        <w:t>cierta</w:t>
      </w:r>
      <w:r w:rsidRPr="003F7A4C">
        <w:rPr>
          <w:rFonts w:ascii="Times New Roman" w:hAnsi="Times New Roman" w:cs="Times New Roman"/>
        </w:rPr>
        <w:t xml:space="preserve"> verosimilitud</w:t>
      </w:r>
      <w:ins w:id="172" w:author="Mario Botero" w:date="2014-08-15T17:47:00Z">
        <w:r w:rsidR="00532BFA">
          <w:rPr>
            <w:rFonts w:ascii="Times New Roman" w:hAnsi="Times New Roman" w:cs="Times New Roman"/>
          </w:rPr>
          <w:t xml:space="preserve">. </w:t>
        </w:r>
      </w:ins>
      <w:commentRangeStart w:id="173"/>
      <w:del w:id="174" w:author="Mario Botero" w:date="2014-08-15T17:46:00Z">
        <w:r w:rsidRPr="003F7A4C" w:rsidDel="00532BFA">
          <w:rPr>
            <w:rFonts w:ascii="Times New Roman" w:hAnsi="Times New Roman" w:cs="Times New Roman"/>
          </w:rPr>
          <w:delText>;</w:delText>
        </w:r>
        <w:commentRangeEnd w:id="173"/>
        <w:r w:rsidR="009B5AAC" w:rsidDel="00532BFA">
          <w:rPr>
            <w:rStyle w:val="Refdecomentario"/>
          </w:rPr>
          <w:commentReference w:id="173"/>
        </w:r>
        <w:r w:rsidRPr="003F7A4C" w:rsidDel="00532BFA">
          <w:rPr>
            <w:rFonts w:ascii="Times New Roman" w:hAnsi="Times New Roman" w:cs="Times New Roman"/>
          </w:rPr>
          <w:delText xml:space="preserve"> </w:delText>
        </w:r>
      </w:del>
      <w:ins w:id="175" w:author="Mario Botero" w:date="2014-08-15T17:47:00Z">
        <w:r w:rsidR="00532BFA">
          <w:rPr>
            <w:rFonts w:ascii="Times New Roman" w:hAnsi="Times New Roman" w:cs="Times New Roman"/>
          </w:rPr>
          <w:t>E</w:t>
        </w:r>
      </w:ins>
      <w:del w:id="176" w:author="Mario Botero" w:date="2014-08-15T17:47:00Z">
        <w:r w:rsidRPr="003F7A4C" w:rsidDel="00532BFA">
          <w:rPr>
            <w:rFonts w:ascii="Times New Roman" w:hAnsi="Times New Roman" w:cs="Times New Roman"/>
          </w:rPr>
          <w:delText>e</w:delText>
        </w:r>
      </w:del>
      <w:r w:rsidRPr="003F7A4C">
        <w:rPr>
          <w:rFonts w:ascii="Times New Roman" w:hAnsi="Times New Roman" w:cs="Times New Roman"/>
        </w:rPr>
        <w:t xml:space="preserve">n efecto, </w:t>
      </w:r>
      <w:r w:rsidR="003F5C24" w:rsidRPr="003F7A4C">
        <w:rPr>
          <w:rFonts w:ascii="Times New Roman" w:hAnsi="Times New Roman" w:cs="Times New Roman"/>
        </w:rPr>
        <w:t>Tereo se encuentra</w:t>
      </w:r>
      <w:r w:rsidR="00127F57" w:rsidRPr="003F7A4C">
        <w:rPr>
          <w:rFonts w:ascii="Times New Roman" w:hAnsi="Times New Roman" w:cs="Times New Roman"/>
        </w:rPr>
        <w:t xml:space="preserve"> en Atenas </w:t>
      </w:r>
      <w:r w:rsidR="003F5C24" w:rsidRPr="003F7A4C">
        <w:rPr>
          <w:rFonts w:ascii="Times New Roman" w:hAnsi="Times New Roman" w:cs="Times New Roman"/>
        </w:rPr>
        <w:t>con</w:t>
      </w:r>
      <w:r w:rsidR="00127F57" w:rsidRPr="003F7A4C">
        <w:rPr>
          <w:rFonts w:ascii="Times New Roman" w:hAnsi="Times New Roman" w:cs="Times New Roman"/>
        </w:rPr>
        <w:t xml:space="preserve"> las hijas de </w:t>
      </w:r>
      <w:proofErr w:type="spellStart"/>
      <w:r w:rsidR="00127F57" w:rsidRPr="003F7A4C">
        <w:rPr>
          <w:rFonts w:ascii="Times New Roman" w:hAnsi="Times New Roman" w:cs="Times New Roman"/>
        </w:rPr>
        <w:t>Pandión</w:t>
      </w:r>
      <w:proofErr w:type="spellEnd"/>
      <w:r w:rsidR="00097B45" w:rsidRPr="003F7A4C">
        <w:rPr>
          <w:rFonts w:ascii="Times New Roman" w:hAnsi="Times New Roman" w:cs="Times New Roman"/>
        </w:rPr>
        <w:t xml:space="preserve"> –«</w:t>
      </w:r>
      <w:commentRangeStart w:id="177"/>
      <w:r w:rsidR="00097B45" w:rsidRPr="003F7A4C">
        <w:rPr>
          <w:rFonts w:ascii="Times New Roman" w:hAnsi="Times New Roman" w:cs="Times New Roman"/>
        </w:rPr>
        <w:t xml:space="preserve">e </w:t>
      </w:r>
      <w:proofErr w:type="spellStart"/>
      <w:r w:rsidR="00097B45" w:rsidRPr="003F7A4C">
        <w:rPr>
          <w:rFonts w:ascii="Times New Roman" w:hAnsi="Times New Roman" w:cs="Times New Roman"/>
        </w:rPr>
        <w:t>pagóse</w:t>
      </w:r>
      <w:proofErr w:type="spellEnd"/>
      <w:r w:rsidR="00097B45" w:rsidRPr="003F7A4C">
        <w:rPr>
          <w:rFonts w:ascii="Times New Roman" w:hAnsi="Times New Roman" w:cs="Times New Roman"/>
        </w:rPr>
        <w:t xml:space="preserve"> mucho </w:t>
      </w:r>
      <w:proofErr w:type="spellStart"/>
      <w:r w:rsidR="00097B45" w:rsidRPr="003F7A4C">
        <w:rPr>
          <w:rFonts w:ascii="Times New Roman" w:hAnsi="Times New Roman" w:cs="Times New Roman"/>
        </w:rPr>
        <w:t>d’ellas</w:t>
      </w:r>
      <w:commentRangeEnd w:id="177"/>
      <w:proofErr w:type="spellEnd"/>
      <w:r w:rsidR="009B5AAC">
        <w:rPr>
          <w:rStyle w:val="Refdecomentario"/>
        </w:rPr>
        <w:commentReference w:id="177"/>
      </w:r>
      <w:r w:rsidR="00097B45" w:rsidRPr="003F7A4C">
        <w:rPr>
          <w:rFonts w:ascii="Times New Roman" w:hAnsi="Times New Roman" w:cs="Times New Roman"/>
        </w:rPr>
        <w:t>»–</w:t>
      </w:r>
      <w:r w:rsidR="00127F57" w:rsidRPr="003F7A4C">
        <w:rPr>
          <w:rFonts w:ascii="Times New Roman" w:hAnsi="Times New Roman" w:cs="Times New Roman"/>
        </w:rPr>
        <w:t xml:space="preserve"> </w:t>
      </w:r>
      <w:r w:rsidR="00A44D53" w:rsidRPr="003F7A4C">
        <w:rPr>
          <w:rFonts w:ascii="Times New Roman" w:hAnsi="Times New Roman" w:cs="Times New Roman"/>
        </w:rPr>
        <w:t>y</w:t>
      </w:r>
      <w:r w:rsidR="00127F57" w:rsidRPr="003F7A4C">
        <w:rPr>
          <w:rFonts w:ascii="Times New Roman" w:hAnsi="Times New Roman" w:cs="Times New Roman"/>
        </w:rPr>
        <w:t xml:space="preserve"> </w:t>
      </w:r>
      <w:r w:rsidR="00A44D53" w:rsidRPr="003F7A4C">
        <w:rPr>
          <w:rFonts w:ascii="Times New Roman" w:hAnsi="Times New Roman" w:cs="Times New Roman"/>
        </w:rPr>
        <w:t>decide</w:t>
      </w:r>
      <w:r w:rsidR="00127F57" w:rsidRPr="003F7A4C">
        <w:rPr>
          <w:rFonts w:ascii="Times New Roman" w:hAnsi="Times New Roman" w:cs="Times New Roman"/>
        </w:rPr>
        <w:t xml:space="preserve"> casarse</w:t>
      </w:r>
      <w:r w:rsidR="00A44D53" w:rsidRPr="003F7A4C">
        <w:rPr>
          <w:rFonts w:ascii="Times New Roman" w:hAnsi="Times New Roman" w:cs="Times New Roman"/>
        </w:rPr>
        <w:t xml:space="preserve"> con alguna de las dos hermanas</w:t>
      </w:r>
      <w:r w:rsidR="00127F57" w:rsidRPr="003F7A4C">
        <w:rPr>
          <w:rFonts w:ascii="Times New Roman" w:hAnsi="Times New Roman" w:cs="Times New Roman"/>
        </w:rPr>
        <w:t xml:space="preserve"> </w:t>
      </w:r>
      <w:r w:rsidR="00A44D53" w:rsidRPr="003F7A4C">
        <w:rPr>
          <w:rFonts w:ascii="Times New Roman" w:hAnsi="Times New Roman" w:cs="Times New Roman"/>
        </w:rPr>
        <w:t xml:space="preserve">pero, </w:t>
      </w:r>
      <w:r w:rsidR="00127F57" w:rsidRPr="003F7A4C">
        <w:rPr>
          <w:rFonts w:ascii="Times New Roman" w:hAnsi="Times New Roman" w:cs="Times New Roman"/>
        </w:rPr>
        <w:t xml:space="preserve">como </w:t>
      </w:r>
      <w:commentRangeStart w:id="178"/>
      <w:del w:id="179" w:author="Mario Botero" w:date="2014-08-15T17:47:00Z">
        <w:r w:rsidR="00127F57" w:rsidRPr="003F7A4C" w:rsidDel="00532BFA">
          <w:rPr>
            <w:rFonts w:ascii="Times New Roman" w:hAnsi="Times New Roman" w:cs="Times New Roman"/>
          </w:rPr>
          <w:delText>un</w:delText>
        </w:r>
        <w:commentRangeEnd w:id="178"/>
        <w:r w:rsidR="00476143" w:rsidDel="00532BFA">
          <w:rPr>
            <w:rStyle w:val="Refdecomentario"/>
          </w:rPr>
          <w:commentReference w:id="178"/>
        </w:r>
        <w:r w:rsidR="00127F57" w:rsidRPr="003F7A4C" w:rsidDel="00532BFA">
          <w:rPr>
            <w:rFonts w:ascii="Times New Roman" w:hAnsi="Times New Roman" w:cs="Times New Roman"/>
          </w:rPr>
          <w:delText xml:space="preserve"> </w:delText>
        </w:r>
      </w:del>
      <w:r w:rsidR="00127F57" w:rsidRPr="003F7A4C">
        <w:rPr>
          <w:rFonts w:ascii="Times New Roman" w:hAnsi="Times New Roman" w:cs="Times New Roman"/>
        </w:rPr>
        <w:t>buen rey</w:t>
      </w:r>
      <w:r w:rsidR="003F429D" w:rsidRPr="003F7A4C">
        <w:rPr>
          <w:rFonts w:ascii="Times New Roman" w:hAnsi="Times New Roman" w:cs="Times New Roman"/>
        </w:rPr>
        <w:t xml:space="preserve">, </w:t>
      </w:r>
      <w:r w:rsidR="00A32DAD" w:rsidRPr="003F7A4C">
        <w:rPr>
          <w:rFonts w:ascii="Times New Roman" w:hAnsi="Times New Roman" w:cs="Times New Roman"/>
        </w:rPr>
        <w:t>opta por</w:t>
      </w:r>
      <w:r w:rsidR="008F754C" w:rsidRPr="003F7A4C">
        <w:rPr>
          <w:rFonts w:ascii="Times New Roman" w:hAnsi="Times New Roman" w:cs="Times New Roman"/>
        </w:rPr>
        <w:t xml:space="preserve"> pedir consejo a </w:t>
      </w:r>
      <w:r w:rsidR="00127F57" w:rsidRPr="003F7A4C">
        <w:rPr>
          <w:rFonts w:ascii="Times New Roman" w:hAnsi="Times New Roman" w:cs="Times New Roman"/>
        </w:rPr>
        <w:t>sus v</w:t>
      </w:r>
      <w:r w:rsidR="00DD59AD" w:rsidRPr="003F7A4C">
        <w:rPr>
          <w:rFonts w:ascii="Times New Roman" w:hAnsi="Times New Roman" w:cs="Times New Roman"/>
        </w:rPr>
        <w:t>asallos a su regreso a Tracia:</w:t>
      </w:r>
    </w:p>
    <w:p w14:paraId="04C25085" w14:textId="5C29B88F" w:rsidR="00606CEB" w:rsidRPr="003F7A4C" w:rsidDel="00476143" w:rsidRDefault="00127F57" w:rsidP="00FE07B1">
      <w:pPr>
        <w:spacing w:line="480" w:lineRule="auto"/>
        <w:ind w:left="708"/>
        <w:jc w:val="both"/>
        <w:rPr>
          <w:del w:id="180" w:author="Ika1a" w:date="2014-08-06T11:11:00Z"/>
          <w:rFonts w:ascii="Times New Roman" w:hAnsi="Times New Roman" w:cs="Times New Roman"/>
          <w:sz w:val="22"/>
          <w:szCs w:val="22"/>
        </w:rPr>
      </w:pPr>
      <w:commentRangeStart w:id="181"/>
      <w:r w:rsidRPr="003F7A4C">
        <w:rPr>
          <w:rFonts w:ascii="Times New Roman" w:hAnsi="Times New Roman" w:cs="Times New Roman"/>
          <w:sz w:val="22"/>
          <w:szCs w:val="22"/>
        </w:rPr>
        <w:t>E fuese Tereo</w:t>
      </w:r>
      <w:r w:rsidR="00A32DAD" w:rsidRPr="003F7A4C">
        <w:rPr>
          <w:rFonts w:ascii="Times New Roman" w:hAnsi="Times New Roman" w:cs="Times New Roman"/>
          <w:sz w:val="22"/>
          <w:szCs w:val="22"/>
        </w:rPr>
        <w:t xml:space="preserve"> </w:t>
      </w:r>
      <w:proofErr w:type="spellStart"/>
      <w:r w:rsidR="00A32DAD" w:rsidRPr="003F7A4C">
        <w:rPr>
          <w:rFonts w:ascii="Times New Roman" w:hAnsi="Times New Roman" w:cs="Times New Roman"/>
          <w:sz w:val="22"/>
          <w:szCs w:val="22"/>
        </w:rPr>
        <w:t>d’aquella</w:t>
      </w:r>
      <w:proofErr w:type="spellEnd"/>
      <w:r w:rsidR="00A32DAD" w:rsidRPr="003F7A4C">
        <w:rPr>
          <w:rFonts w:ascii="Times New Roman" w:hAnsi="Times New Roman" w:cs="Times New Roman"/>
          <w:sz w:val="22"/>
          <w:szCs w:val="22"/>
        </w:rPr>
        <w:t xml:space="preserve"> vez </w:t>
      </w:r>
      <w:proofErr w:type="spellStart"/>
      <w:r w:rsidR="00A32DAD" w:rsidRPr="003F7A4C">
        <w:rPr>
          <w:rFonts w:ascii="Times New Roman" w:hAnsi="Times New Roman" w:cs="Times New Roman"/>
          <w:sz w:val="22"/>
          <w:szCs w:val="22"/>
        </w:rPr>
        <w:t>pora</w:t>
      </w:r>
      <w:proofErr w:type="spellEnd"/>
      <w:r w:rsidR="00A32DAD" w:rsidRPr="003F7A4C">
        <w:rPr>
          <w:rFonts w:ascii="Times New Roman" w:hAnsi="Times New Roman" w:cs="Times New Roman"/>
          <w:sz w:val="22"/>
          <w:szCs w:val="22"/>
        </w:rPr>
        <w:t xml:space="preserve"> su </w:t>
      </w:r>
      <w:proofErr w:type="spellStart"/>
      <w:r w:rsidR="00A32DAD" w:rsidRPr="003F7A4C">
        <w:rPr>
          <w:rFonts w:ascii="Times New Roman" w:hAnsi="Times New Roman" w:cs="Times New Roman"/>
          <w:sz w:val="22"/>
          <w:szCs w:val="22"/>
        </w:rPr>
        <w:t>regno</w:t>
      </w:r>
      <w:proofErr w:type="spellEnd"/>
      <w:r w:rsidR="00A32DAD" w:rsidRPr="003F7A4C">
        <w:rPr>
          <w:rFonts w:ascii="Times New Roman" w:hAnsi="Times New Roman" w:cs="Times New Roman"/>
          <w:sz w:val="22"/>
          <w:szCs w:val="22"/>
        </w:rPr>
        <w:t xml:space="preserve"> de Tracia. E fizo luego sus cortes, e los </w:t>
      </w:r>
      <w:proofErr w:type="spellStart"/>
      <w:r w:rsidR="00A32DAD" w:rsidRPr="003F7A4C">
        <w:rPr>
          <w:rFonts w:ascii="Times New Roman" w:hAnsi="Times New Roman" w:cs="Times New Roman"/>
          <w:sz w:val="22"/>
          <w:szCs w:val="22"/>
        </w:rPr>
        <w:t>sos</w:t>
      </w:r>
      <w:proofErr w:type="spellEnd"/>
      <w:r w:rsidR="00A32DAD" w:rsidRPr="003F7A4C">
        <w:rPr>
          <w:rFonts w:ascii="Times New Roman" w:hAnsi="Times New Roman" w:cs="Times New Roman"/>
          <w:sz w:val="22"/>
          <w:szCs w:val="22"/>
        </w:rPr>
        <w:t xml:space="preserve"> fueron ý alegres con </w:t>
      </w:r>
      <w:proofErr w:type="spellStart"/>
      <w:r w:rsidR="00A32DAD" w:rsidRPr="003F7A4C">
        <w:rPr>
          <w:rFonts w:ascii="Times New Roman" w:hAnsi="Times New Roman" w:cs="Times New Roman"/>
          <w:sz w:val="22"/>
          <w:szCs w:val="22"/>
        </w:rPr>
        <w:t>ell</w:t>
      </w:r>
      <w:proofErr w:type="spellEnd"/>
      <w:r w:rsidR="00A32DAD" w:rsidRPr="003F7A4C">
        <w:rPr>
          <w:rFonts w:ascii="Times New Roman" w:hAnsi="Times New Roman" w:cs="Times New Roman"/>
          <w:sz w:val="22"/>
          <w:szCs w:val="22"/>
        </w:rPr>
        <w:t xml:space="preserve"> porque fuera t</w:t>
      </w:r>
      <w:r w:rsidR="00251EBF" w:rsidRPr="003F7A4C">
        <w:rPr>
          <w:rFonts w:ascii="Times New Roman" w:hAnsi="Times New Roman" w:cs="Times New Roman"/>
          <w:sz w:val="22"/>
          <w:szCs w:val="22"/>
        </w:rPr>
        <w:t xml:space="preserve">an </w:t>
      </w:r>
      <w:proofErr w:type="spellStart"/>
      <w:r w:rsidR="00251EBF" w:rsidRPr="003F7A4C">
        <w:rPr>
          <w:rFonts w:ascii="Times New Roman" w:hAnsi="Times New Roman" w:cs="Times New Roman"/>
          <w:sz w:val="22"/>
          <w:szCs w:val="22"/>
        </w:rPr>
        <w:t>bienandant</w:t>
      </w:r>
      <w:proofErr w:type="spellEnd"/>
      <w:r w:rsidR="00251EBF" w:rsidRPr="003F7A4C">
        <w:rPr>
          <w:rFonts w:ascii="Times New Roman" w:hAnsi="Times New Roman" w:cs="Times New Roman"/>
          <w:sz w:val="22"/>
          <w:szCs w:val="22"/>
        </w:rPr>
        <w:t xml:space="preserve"> en su ida e en so venida e </w:t>
      </w:r>
      <w:proofErr w:type="spellStart"/>
      <w:r w:rsidR="00251EBF" w:rsidRPr="003F7A4C">
        <w:rPr>
          <w:rFonts w:ascii="Times New Roman" w:hAnsi="Times New Roman" w:cs="Times New Roman"/>
          <w:sz w:val="22"/>
          <w:szCs w:val="22"/>
        </w:rPr>
        <w:t>troxiera</w:t>
      </w:r>
      <w:proofErr w:type="spellEnd"/>
      <w:r w:rsidR="00251EBF" w:rsidRPr="003F7A4C">
        <w:rPr>
          <w:rFonts w:ascii="Times New Roman" w:hAnsi="Times New Roman" w:cs="Times New Roman"/>
          <w:sz w:val="22"/>
          <w:szCs w:val="22"/>
        </w:rPr>
        <w:t xml:space="preserve"> de sí </w:t>
      </w:r>
      <w:proofErr w:type="spellStart"/>
      <w:r w:rsidR="00251EBF" w:rsidRPr="003F7A4C">
        <w:rPr>
          <w:rFonts w:ascii="Times New Roman" w:hAnsi="Times New Roman" w:cs="Times New Roman"/>
          <w:sz w:val="22"/>
          <w:szCs w:val="22"/>
        </w:rPr>
        <w:t>grant</w:t>
      </w:r>
      <w:proofErr w:type="spellEnd"/>
      <w:r w:rsidR="00251EBF" w:rsidRPr="003F7A4C">
        <w:rPr>
          <w:rFonts w:ascii="Times New Roman" w:hAnsi="Times New Roman" w:cs="Times New Roman"/>
          <w:sz w:val="22"/>
          <w:szCs w:val="22"/>
        </w:rPr>
        <w:t xml:space="preserve"> prez e </w:t>
      </w:r>
      <w:proofErr w:type="spellStart"/>
      <w:r w:rsidR="00251EBF" w:rsidRPr="003F7A4C">
        <w:rPr>
          <w:rFonts w:ascii="Times New Roman" w:hAnsi="Times New Roman" w:cs="Times New Roman"/>
          <w:sz w:val="22"/>
          <w:szCs w:val="22"/>
        </w:rPr>
        <w:t>grant</w:t>
      </w:r>
      <w:proofErr w:type="spellEnd"/>
      <w:r w:rsidR="00251EBF" w:rsidRPr="003F7A4C">
        <w:rPr>
          <w:rFonts w:ascii="Times New Roman" w:hAnsi="Times New Roman" w:cs="Times New Roman"/>
          <w:sz w:val="22"/>
          <w:szCs w:val="22"/>
        </w:rPr>
        <w:t xml:space="preserve"> </w:t>
      </w:r>
      <w:proofErr w:type="spellStart"/>
      <w:r w:rsidR="00251EBF" w:rsidRPr="003F7A4C">
        <w:rPr>
          <w:rFonts w:ascii="Times New Roman" w:hAnsi="Times New Roman" w:cs="Times New Roman"/>
          <w:sz w:val="22"/>
          <w:szCs w:val="22"/>
        </w:rPr>
        <w:t>onra</w:t>
      </w:r>
      <w:proofErr w:type="spellEnd"/>
      <w:r w:rsidR="00251EBF" w:rsidRPr="003F7A4C">
        <w:rPr>
          <w:rFonts w:ascii="Times New Roman" w:hAnsi="Times New Roman" w:cs="Times New Roman"/>
          <w:sz w:val="22"/>
          <w:szCs w:val="22"/>
        </w:rPr>
        <w:t xml:space="preserve"> e </w:t>
      </w:r>
      <w:proofErr w:type="spellStart"/>
      <w:r w:rsidR="00251EBF" w:rsidRPr="003F7A4C">
        <w:rPr>
          <w:rFonts w:ascii="Times New Roman" w:hAnsi="Times New Roman" w:cs="Times New Roman"/>
          <w:sz w:val="22"/>
          <w:szCs w:val="22"/>
        </w:rPr>
        <w:t>sonava</w:t>
      </w:r>
      <w:proofErr w:type="spellEnd"/>
      <w:r w:rsidR="00251EBF" w:rsidRPr="003F7A4C">
        <w:rPr>
          <w:rFonts w:ascii="Times New Roman" w:hAnsi="Times New Roman" w:cs="Times New Roman"/>
          <w:sz w:val="22"/>
          <w:szCs w:val="22"/>
        </w:rPr>
        <w:t xml:space="preserve"> por todas las tierras. E </w:t>
      </w:r>
      <w:proofErr w:type="spellStart"/>
      <w:r w:rsidR="00251EBF" w:rsidRPr="003F7A4C">
        <w:rPr>
          <w:rFonts w:ascii="Times New Roman" w:hAnsi="Times New Roman" w:cs="Times New Roman"/>
          <w:sz w:val="22"/>
          <w:szCs w:val="22"/>
        </w:rPr>
        <w:t>éll</w:t>
      </w:r>
      <w:proofErr w:type="spellEnd"/>
      <w:r w:rsidR="00251EBF" w:rsidRPr="003F7A4C">
        <w:rPr>
          <w:rFonts w:ascii="Times New Roman" w:hAnsi="Times New Roman" w:cs="Times New Roman"/>
          <w:sz w:val="22"/>
          <w:szCs w:val="22"/>
        </w:rPr>
        <w:t xml:space="preserve"> pues que ovo fablado muchas </w:t>
      </w:r>
      <w:r w:rsidR="00251EBF" w:rsidRPr="003F7A4C">
        <w:rPr>
          <w:rFonts w:ascii="Times New Roman" w:hAnsi="Times New Roman" w:cs="Times New Roman"/>
          <w:sz w:val="22"/>
          <w:szCs w:val="22"/>
        </w:rPr>
        <w:lastRenderedPageBreak/>
        <w:t xml:space="preserve">cosas con ellos </w:t>
      </w:r>
      <w:proofErr w:type="spellStart"/>
      <w:r w:rsidR="00251EBF" w:rsidRPr="003F7A4C">
        <w:rPr>
          <w:rFonts w:ascii="Times New Roman" w:hAnsi="Times New Roman" w:cs="Times New Roman"/>
          <w:sz w:val="22"/>
          <w:szCs w:val="22"/>
        </w:rPr>
        <w:t>fablóles</w:t>
      </w:r>
      <w:proofErr w:type="spellEnd"/>
      <w:r w:rsidR="00251EBF" w:rsidRPr="003F7A4C">
        <w:rPr>
          <w:rFonts w:ascii="Times New Roman" w:hAnsi="Times New Roman" w:cs="Times New Roman"/>
          <w:sz w:val="22"/>
          <w:szCs w:val="22"/>
        </w:rPr>
        <w:t xml:space="preserve"> en razón de su casamiento con una de las fijas </w:t>
      </w:r>
      <w:proofErr w:type="spellStart"/>
      <w:r w:rsidR="00251EBF" w:rsidRPr="003F7A4C">
        <w:rPr>
          <w:rFonts w:ascii="Times New Roman" w:hAnsi="Times New Roman" w:cs="Times New Roman"/>
          <w:sz w:val="22"/>
          <w:szCs w:val="22"/>
        </w:rPr>
        <w:t>d’aquel</w:t>
      </w:r>
      <w:proofErr w:type="spellEnd"/>
      <w:r w:rsidR="00251EBF" w:rsidRPr="003F7A4C">
        <w:rPr>
          <w:rFonts w:ascii="Times New Roman" w:hAnsi="Times New Roman" w:cs="Times New Roman"/>
          <w:sz w:val="22"/>
          <w:szCs w:val="22"/>
        </w:rPr>
        <w:t xml:space="preserve"> rey </w:t>
      </w:r>
      <w:proofErr w:type="spellStart"/>
      <w:r w:rsidR="00251EBF" w:rsidRPr="003F7A4C">
        <w:rPr>
          <w:rFonts w:ascii="Times New Roman" w:hAnsi="Times New Roman" w:cs="Times New Roman"/>
          <w:sz w:val="22"/>
          <w:szCs w:val="22"/>
        </w:rPr>
        <w:t>Pandión</w:t>
      </w:r>
      <w:proofErr w:type="spellEnd"/>
      <w:r w:rsidR="00251EBF" w:rsidRPr="003F7A4C">
        <w:rPr>
          <w:rFonts w:ascii="Times New Roman" w:hAnsi="Times New Roman" w:cs="Times New Roman"/>
          <w:sz w:val="22"/>
          <w:szCs w:val="22"/>
        </w:rPr>
        <w:t xml:space="preserve">, e </w:t>
      </w:r>
      <w:proofErr w:type="spellStart"/>
      <w:r w:rsidR="00251EBF" w:rsidRPr="003F7A4C">
        <w:rPr>
          <w:rFonts w:ascii="Times New Roman" w:hAnsi="Times New Roman" w:cs="Times New Roman"/>
          <w:sz w:val="22"/>
          <w:szCs w:val="22"/>
        </w:rPr>
        <w:t>contóles</w:t>
      </w:r>
      <w:proofErr w:type="spellEnd"/>
      <w:r w:rsidR="00251EBF" w:rsidRPr="003F7A4C">
        <w:rPr>
          <w:rFonts w:ascii="Times New Roman" w:hAnsi="Times New Roman" w:cs="Times New Roman"/>
          <w:sz w:val="22"/>
          <w:szCs w:val="22"/>
        </w:rPr>
        <w:t xml:space="preserve"> todo el fecho cómo era. E ellos </w:t>
      </w:r>
      <w:proofErr w:type="spellStart"/>
      <w:r w:rsidR="00251EBF" w:rsidRPr="003F7A4C">
        <w:rPr>
          <w:rFonts w:ascii="Times New Roman" w:hAnsi="Times New Roman" w:cs="Times New Roman"/>
          <w:sz w:val="22"/>
          <w:szCs w:val="22"/>
        </w:rPr>
        <w:t>respondiéronle</w:t>
      </w:r>
      <w:proofErr w:type="spellEnd"/>
      <w:r w:rsidR="00251EBF" w:rsidRPr="003F7A4C">
        <w:rPr>
          <w:rFonts w:ascii="Times New Roman" w:hAnsi="Times New Roman" w:cs="Times New Roman"/>
          <w:sz w:val="22"/>
          <w:szCs w:val="22"/>
        </w:rPr>
        <w:t xml:space="preserve"> que pues que él </w:t>
      </w:r>
      <w:proofErr w:type="spellStart"/>
      <w:r w:rsidR="00251EBF" w:rsidRPr="003F7A4C">
        <w:rPr>
          <w:rFonts w:ascii="Times New Roman" w:hAnsi="Times New Roman" w:cs="Times New Roman"/>
          <w:sz w:val="22"/>
          <w:szCs w:val="22"/>
        </w:rPr>
        <w:t>sabié</w:t>
      </w:r>
      <w:proofErr w:type="spellEnd"/>
      <w:r w:rsidR="00251EBF" w:rsidRPr="003F7A4C">
        <w:rPr>
          <w:rFonts w:ascii="Times New Roman" w:hAnsi="Times New Roman" w:cs="Times New Roman"/>
          <w:sz w:val="22"/>
          <w:szCs w:val="22"/>
        </w:rPr>
        <w:t xml:space="preserve"> </w:t>
      </w:r>
      <w:r w:rsidR="00DD59AD" w:rsidRPr="003F7A4C">
        <w:rPr>
          <w:rFonts w:ascii="Times New Roman" w:hAnsi="Times New Roman" w:cs="Times New Roman"/>
          <w:sz w:val="22"/>
          <w:szCs w:val="22"/>
        </w:rPr>
        <w:t xml:space="preserve">toda la </w:t>
      </w:r>
      <w:proofErr w:type="spellStart"/>
      <w:r w:rsidR="00DD59AD" w:rsidRPr="003F7A4C">
        <w:rPr>
          <w:rFonts w:ascii="Times New Roman" w:hAnsi="Times New Roman" w:cs="Times New Roman"/>
          <w:sz w:val="22"/>
          <w:szCs w:val="22"/>
        </w:rPr>
        <w:t>fazienda</w:t>
      </w:r>
      <w:proofErr w:type="spellEnd"/>
      <w:r w:rsidR="00DD59AD" w:rsidRPr="003F7A4C">
        <w:rPr>
          <w:rFonts w:ascii="Times New Roman" w:hAnsi="Times New Roman" w:cs="Times New Roman"/>
          <w:sz w:val="22"/>
          <w:szCs w:val="22"/>
        </w:rPr>
        <w:t xml:space="preserve"> del rey </w:t>
      </w:r>
      <w:proofErr w:type="spellStart"/>
      <w:r w:rsidR="00DD59AD" w:rsidRPr="003F7A4C">
        <w:rPr>
          <w:rFonts w:ascii="Times New Roman" w:hAnsi="Times New Roman" w:cs="Times New Roman"/>
          <w:sz w:val="22"/>
          <w:szCs w:val="22"/>
        </w:rPr>
        <w:t>Pandión</w:t>
      </w:r>
      <w:proofErr w:type="spellEnd"/>
      <w:r w:rsidR="00DD59AD" w:rsidRPr="003F7A4C">
        <w:rPr>
          <w:rFonts w:ascii="Times New Roman" w:hAnsi="Times New Roman" w:cs="Times New Roman"/>
          <w:sz w:val="22"/>
          <w:szCs w:val="22"/>
        </w:rPr>
        <w:t xml:space="preserve"> e de su casa e de so reino e de so poder que </w:t>
      </w:r>
      <w:proofErr w:type="spellStart"/>
      <w:r w:rsidR="00DD59AD" w:rsidRPr="003F7A4C">
        <w:rPr>
          <w:rFonts w:ascii="Times New Roman" w:hAnsi="Times New Roman" w:cs="Times New Roman"/>
          <w:sz w:val="22"/>
          <w:szCs w:val="22"/>
        </w:rPr>
        <w:t>fiziesse</w:t>
      </w:r>
      <w:proofErr w:type="spellEnd"/>
      <w:r w:rsidR="00DD59AD" w:rsidRPr="003F7A4C">
        <w:rPr>
          <w:rFonts w:ascii="Times New Roman" w:hAnsi="Times New Roman" w:cs="Times New Roman"/>
          <w:sz w:val="22"/>
          <w:szCs w:val="22"/>
        </w:rPr>
        <w:t xml:space="preserve"> ý de </w:t>
      </w:r>
      <w:proofErr w:type="spellStart"/>
      <w:r w:rsidR="00DD59AD" w:rsidRPr="003F7A4C">
        <w:rPr>
          <w:rFonts w:ascii="Times New Roman" w:hAnsi="Times New Roman" w:cs="Times New Roman"/>
          <w:sz w:val="22"/>
          <w:szCs w:val="22"/>
        </w:rPr>
        <w:t>cuemo</w:t>
      </w:r>
      <w:proofErr w:type="spellEnd"/>
      <w:r w:rsidR="00DD59AD" w:rsidRPr="003F7A4C">
        <w:rPr>
          <w:rFonts w:ascii="Times New Roman" w:hAnsi="Times New Roman" w:cs="Times New Roman"/>
          <w:sz w:val="22"/>
          <w:szCs w:val="22"/>
        </w:rPr>
        <w:t xml:space="preserve"> él </w:t>
      </w:r>
      <w:proofErr w:type="spellStart"/>
      <w:r w:rsidR="00DD59AD" w:rsidRPr="003F7A4C">
        <w:rPr>
          <w:rFonts w:ascii="Times New Roman" w:hAnsi="Times New Roman" w:cs="Times New Roman"/>
          <w:sz w:val="22"/>
          <w:szCs w:val="22"/>
        </w:rPr>
        <w:t>toviés</w:t>
      </w:r>
      <w:proofErr w:type="spellEnd"/>
      <w:r w:rsidR="00DD59AD" w:rsidRPr="003F7A4C">
        <w:rPr>
          <w:rFonts w:ascii="Times New Roman" w:hAnsi="Times New Roman" w:cs="Times New Roman"/>
          <w:sz w:val="22"/>
          <w:szCs w:val="22"/>
        </w:rPr>
        <w:t xml:space="preserve"> por bien, </w:t>
      </w:r>
      <w:proofErr w:type="spellStart"/>
      <w:r w:rsidR="00DD59AD" w:rsidRPr="003F7A4C">
        <w:rPr>
          <w:rFonts w:ascii="Times New Roman" w:hAnsi="Times New Roman" w:cs="Times New Roman"/>
          <w:sz w:val="22"/>
          <w:szCs w:val="22"/>
        </w:rPr>
        <w:t>ca</w:t>
      </w:r>
      <w:proofErr w:type="spellEnd"/>
      <w:r w:rsidR="00DD59AD" w:rsidRPr="003F7A4C">
        <w:rPr>
          <w:rFonts w:ascii="Times New Roman" w:hAnsi="Times New Roman" w:cs="Times New Roman"/>
          <w:sz w:val="22"/>
          <w:szCs w:val="22"/>
        </w:rPr>
        <w:t xml:space="preserve"> de cuanto él </w:t>
      </w:r>
      <w:proofErr w:type="spellStart"/>
      <w:r w:rsidR="00DD59AD" w:rsidRPr="003F7A4C">
        <w:rPr>
          <w:rFonts w:ascii="Times New Roman" w:hAnsi="Times New Roman" w:cs="Times New Roman"/>
          <w:sz w:val="22"/>
          <w:szCs w:val="22"/>
        </w:rPr>
        <w:t>fiziés</w:t>
      </w:r>
      <w:proofErr w:type="spellEnd"/>
      <w:r w:rsidR="00DD59AD" w:rsidRPr="003F7A4C">
        <w:rPr>
          <w:rFonts w:ascii="Times New Roman" w:hAnsi="Times New Roman" w:cs="Times New Roman"/>
          <w:sz w:val="22"/>
          <w:szCs w:val="22"/>
        </w:rPr>
        <w:t xml:space="preserve"> todo lo </w:t>
      </w:r>
      <w:proofErr w:type="spellStart"/>
      <w:r w:rsidR="00DD59AD" w:rsidRPr="003F7A4C">
        <w:rPr>
          <w:rFonts w:ascii="Times New Roman" w:hAnsi="Times New Roman" w:cs="Times New Roman"/>
          <w:sz w:val="22"/>
          <w:szCs w:val="22"/>
        </w:rPr>
        <w:t>ternién</w:t>
      </w:r>
      <w:proofErr w:type="spellEnd"/>
      <w:r w:rsidR="00DD59AD" w:rsidRPr="003F7A4C">
        <w:rPr>
          <w:rFonts w:ascii="Times New Roman" w:hAnsi="Times New Roman" w:cs="Times New Roman"/>
          <w:sz w:val="22"/>
          <w:szCs w:val="22"/>
        </w:rPr>
        <w:t xml:space="preserve"> ellos por bien.</w:t>
      </w:r>
      <w:r w:rsidRPr="003F7A4C">
        <w:rPr>
          <w:rFonts w:ascii="Times New Roman" w:hAnsi="Times New Roman" w:cs="Times New Roman"/>
          <w:sz w:val="22"/>
          <w:szCs w:val="22"/>
        </w:rPr>
        <w:t xml:space="preserve"> </w:t>
      </w:r>
      <w:commentRangeEnd w:id="181"/>
      <w:r w:rsidR="00476143">
        <w:rPr>
          <w:rStyle w:val="Refdecomentario"/>
        </w:rPr>
        <w:commentReference w:id="181"/>
      </w:r>
      <w:r w:rsidR="00DD59AD" w:rsidRPr="003F7A4C">
        <w:rPr>
          <w:rFonts w:ascii="Times New Roman" w:hAnsi="Times New Roman" w:cs="Times New Roman"/>
          <w:sz w:val="22"/>
          <w:szCs w:val="22"/>
        </w:rPr>
        <w:t>(</w:t>
      </w:r>
      <w:r w:rsidR="002311B2" w:rsidRPr="003F7A4C">
        <w:rPr>
          <w:rFonts w:ascii="Times New Roman" w:hAnsi="Times New Roman" w:cs="Times New Roman"/>
          <w:i/>
          <w:sz w:val="22"/>
          <w:szCs w:val="22"/>
        </w:rPr>
        <w:t xml:space="preserve">General </w:t>
      </w:r>
      <w:proofErr w:type="spellStart"/>
      <w:r w:rsidR="002311B2" w:rsidRPr="003F7A4C">
        <w:rPr>
          <w:rFonts w:ascii="Times New Roman" w:hAnsi="Times New Roman" w:cs="Times New Roman"/>
          <w:i/>
          <w:sz w:val="22"/>
          <w:szCs w:val="22"/>
        </w:rPr>
        <w:t>Estoria</w:t>
      </w:r>
      <w:proofErr w:type="spellEnd"/>
      <w:r w:rsidR="002311B2"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344</w:t>
      </w:r>
      <w:r w:rsidR="00606CEB" w:rsidRPr="003F7A4C">
        <w:rPr>
          <w:rFonts w:ascii="Times New Roman" w:hAnsi="Times New Roman" w:cs="Times New Roman"/>
          <w:sz w:val="22"/>
          <w:szCs w:val="22"/>
        </w:rPr>
        <w:t>)</w:t>
      </w:r>
    </w:p>
    <w:p w14:paraId="0C08A9EB" w14:textId="2D97B324" w:rsidR="00DD59AD" w:rsidRPr="003F7A4C" w:rsidRDefault="00127F57" w:rsidP="00476143">
      <w:pPr>
        <w:spacing w:line="480" w:lineRule="auto"/>
        <w:ind w:left="708"/>
        <w:jc w:val="both"/>
        <w:rPr>
          <w:rFonts w:ascii="Times New Roman" w:hAnsi="Times New Roman" w:cs="Times New Roman"/>
          <w:sz w:val="22"/>
          <w:szCs w:val="22"/>
        </w:rPr>
      </w:pPr>
      <w:del w:id="182" w:author="Ika1a" w:date="2014-08-06T11:11:00Z">
        <w:r w:rsidRPr="003F7A4C" w:rsidDel="00476143">
          <w:rPr>
            <w:rFonts w:ascii="Times New Roman" w:hAnsi="Times New Roman" w:cs="Times New Roman"/>
            <w:sz w:val="22"/>
            <w:szCs w:val="22"/>
          </w:rPr>
          <w:delText xml:space="preserve"> </w:delText>
        </w:r>
      </w:del>
    </w:p>
    <w:p w14:paraId="743C72E9" w14:textId="4A94423A" w:rsidR="004A233D" w:rsidRPr="003F7A4C" w:rsidRDefault="003848CC" w:rsidP="00FE07B1">
      <w:pPr>
        <w:spacing w:line="480" w:lineRule="auto"/>
        <w:jc w:val="both"/>
        <w:rPr>
          <w:rFonts w:ascii="Times New Roman" w:hAnsi="Times New Roman" w:cs="Times New Roman"/>
        </w:rPr>
      </w:pPr>
      <w:r w:rsidRPr="003F7A4C">
        <w:rPr>
          <w:rFonts w:ascii="Times New Roman" w:hAnsi="Times New Roman" w:cs="Times New Roman"/>
        </w:rPr>
        <w:t>Se podría pensar que e</w:t>
      </w:r>
      <w:r w:rsidR="004D5CDF" w:rsidRPr="003F7A4C">
        <w:rPr>
          <w:rFonts w:ascii="Times New Roman" w:hAnsi="Times New Roman" w:cs="Times New Roman"/>
        </w:rPr>
        <w:t xml:space="preserve">sta </w:t>
      </w:r>
      <w:ins w:id="183" w:author="Mario Botero" w:date="2014-08-15T17:50:00Z">
        <w:r w:rsidR="00321794">
          <w:rPr>
            <w:rFonts w:ascii="Times New Roman" w:hAnsi="Times New Roman" w:cs="Times New Roman"/>
          </w:rPr>
          <w:t xml:space="preserve">suspensión temporal </w:t>
        </w:r>
      </w:ins>
      <w:commentRangeStart w:id="184"/>
      <w:del w:id="185" w:author="Mario Botero" w:date="2014-08-15T17:49:00Z">
        <w:r w:rsidR="004D5CDF" w:rsidRPr="003F7A4C" w:rsidDel="00321794">
          <w:rPr>
            <w:rFonts w:ascii="Times New Roman" w:hAnsi="Times New Roman" w:cs="Times New Roman"/>
          </w:rPr>
          <w:delText>contención</w:delText>
        </w:r>
        <w:commentRangeEnd w:id="184"/>
        <w:r w:rsidR="00476143" w:rsidDel="00321794">
          <w:rPr>
            <w:rStyle w:val="Refdecomentario"/>
          </w:rPr>
          <w:commentReference w:id="184"/>
        </w:r>
        <w:r w:rsidR="004D5CDF" w:rsidRPr="003F7A4C" w:rsidDel="00321794">
          <w:rPr>
            <w:rFonts w:ascii="Times New Roman" w:hAnsi="Times New Roman" w:cs="Times New Roman"/>
          </w:rPr>
          <w:delText xml:space="preserve"> </w:delText>
        </w:r>
      </w:del>
      <w:r w:rsidR="004D5CDF" w:rsidRPr="003F7A4C">
        <w:rPr>
          <w:rFonts w:ascii="Times New Roman" w:hAnsi="Times New Roman" w:cs="Times New Roman"/>
        </w:rPr>
        <w:t xml:space="preserve">del conflicto </w:t>
      </w:r>
      <w:r w:rsidR="00A44D53" w:rsidRPr="003F7A4C">
        <w:rPr>
          <w:rFonts w:ascii="Times New Roman" w:hAnsi="Times New Roman" w:cs="Times New Roman"/>
        </w:rPr>
        <w:t xml:space="preserve">amoroso </w:t>
      </w:r>
      <w:r w:rsidR="00E811F9" w:rsidRPr="003F7A4C">
        <w:rPr>
          <w:rFonts w:ascii="Times New Roman" w:hAnsi="Times New Roman" w:cs="Times New Roman"/>
        </w:rPr>
        <w:t>indica</w:t>
      </w:r>
      <w:r w:rsidR="004D5CDF" w:rsidRPr="003F7A4C">
        <w:rPr>
          <w:rFonts w:ascii="Times New Roman" w:hAnsi="Times New Roman" w:cs="Times New Roman"/>
        </w:rPr>
        <w:t xml:space="preserve"> la molestia por parte del adaptador para abordar la temática escabrosa</w:t>
      </w:r>
      <w:ins w:id="186" w:author="Ika1a" w:date="2014-08-06T11:13:00Z">
        <w:r w:rsidR="00476143">
          <w:rPr>
            <w:rFonts w:ascii="Times New Roman" w:hAnsi="Times New Roman" w:cs="Times New Roman"/>
          </w:rPr>
          <w:t>,</w:t>
        </w:r>
      </w:ins>
      <w:r w:rsidR="004D5CDF" w:rsidRPr="003F7A4C">
        <w:rPr>
          <w:rFonts w:ascii="Times New Roman" w:hAnsi="Times New Roman" w:cs="Times New Roman"/>
        </w:rPr>
        <w:t xml:space="preserve"> que contiene en definitiva la historia presentada por Ovidio; </w:t>
      </w:r>
      <w:r w:rsidR="00445324" w:rsidRPr="003F7A4C">
        <w:rPr>
          <w:rFonts w:ascii="Times New Roman" w:hAnsi="Times New Roman" w:cs="Times New Roman"/>
        </w:rPr>
        <w:t>pero la ampliación de los hechos guerreros</w:t>
      </w:r>
      <w:r w:rsidR="00127F57" w:rsidRPr="003F7A4C">
        <w:rPr>
          <w:rFonts w:ascii="Times New Roman" w:hAnsi="Times New Roman" w:cs="Times New Roman"/>
        </w:rPr>
        <w:t xml:space="preserve"> podría considerarse </w:t>
      </w:r>
      <w:r w:rsidR="00445324" w:rsidRPr="003F7A4C">
        <w:rPr>
          <w:rFonts w:ascii="Times New Roman" w:hAnsi="Times New Roman" w:cs="Times New Roman"/>
        </w:rPr>
        <w:t xml:space="preserve">también </w:t>
      </w:r>
      <w:r w:rsidR="00127F57" w:rsidRPr="003F7A4C">
        <w:rPr>
          <w:rFonts w:ascii="Times New Roman" w:hAnsi="Times New Roman" w:cs="Times New Roman"/>
        </w:rPr>
        <w:t xml:space="preserve">como una forma de </w:t>
      </w:r>
      <w:r w:rsidR="00445324" w:rsidRPr="003F7A4C">
        <w:rPr>
          <w:rFonts w:ascii="Times New Roman" w:hAnsi="Times New Roman" w:cs="Times New Roman"/>
        </w:rPr>
        <w:t>matizar y de connotar positivamente las acciones de</w:t>
      </w:r>
      <w:r w:rsidR="00127F57" w:rsidRPr="003F7A4C">
        <w:rPr>
          <w:rFonts w:ascii="Times New Roman" w:hAnsi="Times New Roman" w:cs="Times New Roman"/>
        </w:rPr>
        <w:t>l héroe</w:t>
      </w:r>
      <w:r w:rsidR="00A44D53" w:rsidRPr="003F7A4C">
        <w:rPr>
          <w:rFonts w:ascii="Times New Roman" w:hAnsi="Times New Roman" w:cs="Times New Roman"/>
        </w:rPr>
        <w:t xml:space="preserve"> que es</w:t>
      </w:r>
      <w:r w:rsidR="00127F57" w:rsidRPr="003F7A4C">
        <w:rPr>
          <w:rFonts w:ascii="Times New Roman" w:hAnsi="Times New Roman" w:cs="Times New Roman"/>
        </w:rPr>
        <w:t xml:space="preserve"> Tereo</w:t>
      </w:r>
      <w:r w:rsidR="00251EBF" w:rsidRPr="003F7A4C">
        <w:rPr>
          <w:rFonts w:ascii="Times New Roman" w:hAnsi="Times New Roman" w:cs="Times New Roman"/>
        </w:rPr>
        <w:t>, como si el adaptador</w:t>
      </w:r>
      <w:ins w:id="187" w:author="Mario Botero" w:date="2014-08-15T17:51:00Z">
        <w:r w:rsidR="00321794">
          <w:rPr>
            <w:rFonts w:ascii="Times New Roman" w:hAnsi="Times New Roman" w:cs="Times New Roman"/>
          </w:rPr>
          <w:t>/t</w:t>
        </w:r>
      </w:ins>
      <w:commentRangeStart w:id="188"/>
      <w:del w:id="189" w:author="Mario Botero" w:date="2014-08-15T17:50:00Z">
        <w:r w:rsidR="00251EBF" w:rsidRPr="003F7A4C" w:rsidDel="00321794">
          <w:rPr>
            <w:rFonts w:ascii="Times New Roman" w:hAnsi="Times New Roman" w:cs="Times New Roman"/>
          </w:rPr>
          <w:delText>-</w:delText>
        </w:r>
        <w:commentRangeEnd w:id="188"/>
        <w:r w:rsidR="009B5AAC" w:rsidDel="00321794">
          <w:rPr>
            <w:rStyle w:val="Refdecomentario"/>
          </w:rPr>
          <w:commentReference w:id="188"/>
        </w:r>
        <w:r w:rsidR="00251EBF" w:rsidRPr="003F7A4C" w:rsidDel="00321794">
          <w:rPr>
            <w:rFonts w:ascii="Times New Roman" w:hAnsi="Times New Roman" w:cs="Times New Roman"/>
          </w:rPr>
          <w:delText>t</w:delText>
        </w:r>
      </w:del>
      <w:r w:rsidR="00251EBF" w:rsidRPr="003F7A4C">
        <w:rPr>
          <w:rFonts w:ascii="Times New Roman" w:hAnsi="Times New Roman" w:cs="Times New Roman"/>
        </w:rPr>
        <w:t xml:space="preserve">raductor </w:t>
      </w:r>
      <w:r w:rsidR="00DD59AD" w:rsidRPr="003F7A4C">
        <w:rPr>
          <w:rFonts w:ascii="Times New Roman" w:hAnsi="Times New Roman" w:cs="Times New Roman"/>
        </w:rPr>
        <w:t>tuviera que</w:t>
      </w:r>
      <w:r w:rsidR="00251EBF" w:rsidRPr="003F7A4C">
        <w:rPr>
          <w:rFonts w:ascii="Times New Roman" w:hAnsi="Times New Roman" w:cs="Times New Roman"/>
        </w:rPr>
        <w:t xml:space="preserve"> presentar una imagen ideal del </w:t>
      </w:r>
      <w:r w:rsidR="00DD59AD" w:rsidRPr="003F7A4C">
        <w:rPr>
          <w:rFonts w:ascii="Times New Roman" w:hAnsi="Times New Roman" w:cs="Times New Roman"/>
        </w:rPr>
        <w:t xml:space="preserve">personaje en su calidad de </w:t>
      </w:r>
      <w:r w:rsidR="00251EBF" w:rsidRPr="003F7A4C">
        <w:rPr>
          <w:rFonts w:ascii="Times New Roman" w:hAnsi="Times New Roman" w:cs="Times New Roman"/>
        </w:rPr>
        <w:t>rey</w:t>
      </w:r>
      <w:r w:rsidR="00DD59AD" w:rsidRPr="003F7A4C">
        <w:rPr>
          <w:rFonts w:ascii="Times New Roman" w:hAnsi="Times New Roman" w:cs="Times New Roman"/>
        </w:rPr>
        <w:t xml:space="preserve"> (no deja de ser irónica la opinión que tienen los vasallos de</w:t>
      </w:r>
      <w:r w:rsidR="00025B46" w:rsidRPr="003F7A4C">
        <w:rPr>
          <w:rFonts w:ascii="Times New Roman" w:hAnsi="Times New Roman" w:cs="Times New Roman"/>
        </w:rPr>
        <w:t>l</w:t>
      </w:r>
      <w:r w:rsidR="00DD59AD" w:rsidRPr="003F7A4C">
        <w:rPr>
          <w:rFonts w:ascii="Times New Roman" w:hAnsi="Times New Roman" w:cs="Times New Roman"/>
        </w:rPr>
        <w:t xml:space="preserve"> rey </w:t>
      </w:r>
      <w:r w:rsidR="00025B46" w:rsidRPr="003F7A4C">
        <w:rPr>
          <w:rFonts w:ascii="Times New Roman" w:hAnsi="Times New Roman" w:cs="Times New Roman"/>
        </w:rPr>
        <w:t>de Tracia con</w:t>
      </w:r>
      <w:r w:rsidR="00DD59AD" w:rsidRPr="003F7A4C">
        <w:rPr>
          <w:rFonts w:ascii="Times New Roman" w:hAnsi="Times New Roman" w:cs="Times New Roman"/>
        </w:rPr>
        <w:t xml:space="preserve"> la perspectiva de sus acciones futuras). </w:t>
      </w:r>
      <w:r w:rsidR="003F429D" w:rsidRPr="003F7A4C">
        <w:rPr>
          <w:rFonts w:ascii="Times New Roman" w:hAnsi="Times New Roman" w:cs="Times New Roman"/>
        </w:rPr>
        <w:t>Pero sobre todo, la larga introducción de la historia pone de manifiesto el marcado interés por parte del adaptador alfonsí</w:t>
      </w:r>
      <w:r w:rsidR="00542D1F" w:rsidRPr="003F7A4C">
        <w:rPr>
          <w:rFonts w:ascii="Times New Roman" w:hAnsi="Times New Roman" w:cs="Times New Roman"/>
        </w:rPr>
        <w:t>,</w:t>
      </w:r>
      <w:r w:rsidR="003F429D" w:rsidRPr="003F7A4C">
        <w:rPr>
          <w:rFonts w:ascii="Times New Roman" w:hAnsi="Times New Roman" w:cs="Times New Roman"/>
        </w:rPr>
        <w:t xml:space="preserve"> y de su público</w:t>
      </w:r>
      <w:r w:rsidR="00542D1F" w:rsidRPr="003F7A4C">
        <w:rPr>
          <w:rFonts w:ascii="Times New Roman" w:hAnsi="Times New Roman" w:cs="Times New Roman"/>
        </w:rPr>
        <w:t>,</w:t>
      </w:r>
      <w:r w:rsidR="003F429D" w:rsidRPr="003F7A4C">
        <w:rPr>
          <w:rFonts w:ascii="Times New Roman" w:hAnsi="Times New Roman" w:cs="Times New Roman"/>
        </w:rPr>
        <w:t xml:space="preserve"> por las cuestiones militares y</w:t>
      </w:r>
      <w:r w:rsidR="00542D1F" w:rsidRPr="003F7A4C">
        <w:rPr>
          <w:rFonts w:ascii="Times New Roman" w:hAnsi="Times New Roman" w:cs="Times New Roman"/>
        </w:rPr>
        <w:t xml:space="preserve"> políticas que evoca la alianza militar entre</w:t>
      </w:r>
      <w:r w:rsidR="00445324" w:rsidRPr="003F7A4C">
        <w:rPr>
          <w:rFonts w:ascii="Times New Roman" w:hAnsi="Times New Roman" w:cs="Times New Roman"/>
        </w:rPr>
        <w:t xml:space="preserve"> los reyes</w:t>
      </w:r>
      <w:r w:rsidR="00542D1F" w:rsidRPr="003F7A4C">
        <w:rPr>
          <w:rFonts w:ascii="Times New Roman" w:hAnsi="Times New Roman" w:cs="Times New Roman"/>
        </w:rPr>
        <w:t xml:space="preserve"> </w:t>
      </w:r>
      <w:proofErr w:type="spellStart"/>
      <w:r w:rsidR="00542D1F" w:rsidRPr="003F7A4C">
        <w:rPr>
          <w:rFonts w:ascii="Times New Roman" w:hAnsi="Times New Roman" w:cs="Times New Roman"/>
        </w:rPr>
        <w:t>Pandión</w:t>
      </w:r>
      <w:proofErr w:type="spellEnd"/>
      <w:r w:rsidR="00542D1F" w:rsidRPr="003F7A4C">
        <w:rPr>
          <w:rFonts w:ascii="Times New Roman" w:hAnsi="Times New Roman" w:cs="Times New Roman"/>
        </w:rPr>
        <w:t xml:space="preserve"> y Tereo. A esto se une la búsqueda de verosimilitud </w:t>
      </w:r>
      <w:r w:rsidR="00BD5024" w:rsidRPr="003F7A4C">
        <w:rPr>
          <w:rFonts w:ascii="Times New Roman" w:hAnsi="Times New Roman" w:cs="Times New Roman"/>
        </w:rPr>
        <w:t xml:space="preserve">en la presentación del matrimonio, ya que Tereo envía una embajada a </w:t>
      </w:r>
      <w:proofErr w:type="spellStart"/>
      <w:r w:rsidR="00BD5024" w:rsidRPr="003F7A4C">
        <w:rPr>
          <w:rFonts w:ascii="Times New Roman" w:hAnsi="Times New Roman" w:cs="Times New Roman"/>
        </w:rPr>
        <w:t>Pandión</w:t>
      </w:r>
      <w:proofErr w:type="spellEnd"/>
      <w:r w:rsidR="00BD5024" w:rsidRPr="003F7A4C">
        <w:rPr>
          <w:rFonts w:ascii="Times New Roman" w:hAnsi="Times New Roman" w:cs="Times New Roman"/>
        </w:rPr>
        <w:t xml:space="preserve"> pidiendo en matrimonio a una de sus hijas, mientras que el rey </w:t>
      </w:r>
      <w:r w:rsidR="00445324" w:rsidRPr="003F7A4C">
        <w:rPr>
          <w:rFonts w:ascii="Times New Roman" w:hAnsi="Times New Roman" w:cs="Times New Roman"/>
        </w:rPr>
        <w:t xml:space="preserve">de Atenas sopesa la propuesta y, desde un punto de vista político, </w:t>
      </w:r>
      <w:r w:rsidR="00BD5024" w:rsidRPr="003F7A4C">
        <w:rPr>
          <w:rFonts w:ascii="Times New Roman" w:hAnsi="Times New Roman" w:cs="Times New Roman"/>
        </w:rPr>
        <w:t xml:space="preserve">decide que su hija (sin especificar cuál de las dos) haría un buen matrimonio por las cualidades que presenta </w:t>
      </w:r>
      <w:r w:rsidRPr="003F7A4C">
        <w:rPr>
          <w:rFonts w:ascii="Times New Roman" w:hAnsi="Times New Roman" w:cs="Times New Roman"/>
        </w:rPr>
        <w:t>Tereo. De igual forma, la búsqueda de verosimilitud se manifiesta en la magn</w:t>
      </w:r>
      <w:r w:rsidR="00A44D53" w:rsidRPr="003F7A4C">
        <w:rPr>
          <w:rFonts w:ascii="Times New Roman" w:hAnsi="Times New Roman" w:cs="Times New Roman"/>
        </w:rPr>
        <w:t xml:space="preserve">ificencia de las bodas </w:t>
      </w:r>
      <w:commentRangeStart w:id="190"/>
      <w:r w:rsidR="00A44D53" w:rsidRPr="003F7A4C">
        <w:rPr>
          <w:rFonts w:ascii="Times New Roman" w:hAnsi="Times New Roman" w:cs="Times New Roman"/>
        </w:rPr>
        <w:t>«</w:t>
      </w:r>
      <w:r w:rsidR="00B47514" w:rsidRPr="003F7A4C">
        <w:rPr>
          <w:rFonts w:ascii="Times New Roman" w:hAnsi="Times New Roman" w:cs="Times New Roman"/>
        </w:rPr>
        <w:t xml:space="preserve">cuales </w:t>
      </w:r>
      <w:proofErr w:type="spellStart"/>
      <w:r w:rsidR="00B47514" w:rsidRPr="003F7A4C">
        <w:rPr>
          <w:rFonts w:ascii="Times New Roman" w:hAnsi="Times New Roman" w:cs="Times New Roman"/>
        </w:rPr>
        <w:t>p</w:t>
      </w:r>
      <w:r w:rsidRPr="003F7A4C">
        <w:rPr>
          <w:rFonts w:ascii="Times New Roman" w:hAnsi="Times New Roman" w:cs="Times New Roman"/>
        </w:rPr>
        <w:t>erte</w:t>
      </w:r>
      <w:r w:rsidR="00B47514" w:rsidRPr="003F7A4C">
        <w:rPr>
          <w:rFonts w:ascii="Times New Roman" w:hAnsi="Times New Roman" w:cs="Times New Roman"/>
        </w:rPr>
        <w:t>necién</w:t>
      </w:r>
      <w:proofErr w:type="spellEnd"/>
      <w:r w:rsidR="00B47514" w:rsidRPr="003F7A4C">
        <w:rPr>
          <w:rFonts w:ascii="Times New Roman" w:hAnsi="Times New Roman" w:cs="Times New Roman"/>
        </w:rPr>
        <w:t xml:space="preserve"> entre reyes tan grandes </w:t>
      </w:r>
      <w:commentRangeStart w:id="191"/>
      <w:r w:rsidR="00B47514" w:rsidRPr="003F7A4C">
        <w:rPr>
          <w:rFonts w:ascii="Times New Roman" w:hAnsi="Times New Roman" w:cs="Times New Roman"/>
        </w:rPr>
        <w:t>e</w:t>
      </w:r>
      <w:commentRangeEnd w:id="191"/>
      <w:r w:rsidR="007469F2">
        <w:rPr>
          <w:rStyle w:val="Refdecomentario"/>
        </w:rPr>
        <w:commentReference w:id="191"/>
      </w:r>
      <w:r w:rsidR="00B47514" w:rsidRPr="003F7A4C">
        <w:rPr>
          <w:rFonts w:ascii="Times New Roman" w:hAnsi="Times New Roman" w:cs="Times New Roman"/>
        </w:rPr>
        <w:t xml:space="preserve"> tan ricos </w:t>
      </w:r>
      <w:commentRangeStart w:id="192"/>
      <w:r w:rsidR="00B47514" w:rsidRPr="003F7A4C">
        <w:rPr>
          <w:rFonts w:ascii="Times New Roman" w:hAnsi="Times New Roman" w:cs="Times New Roman"/>
        </w:rPr>
        <w:t>e</w:t>
      </w:r>
      <w:commentRangeEnd w:id="192"/>
      <w:r w:rsidR="007469F2">
        <w:rPr>
          <w:rStyle w:val="Refdecomentario"/>
        </w:rPr>
        <w:commentReference w:id="192"/>
      </w:r>
      <w:r w:rsidR="00B47514" w:rsidRPr="003F7A4C">
        <w:rPr>
          <w:rFonts w:ascii="Times New Roman" w:hAnsi="Times New Roman" w:cs="Times New Roman"/>
        </w:rPr>
        <w:t xml:space="preserve"> tan nobles </w:t>
      </w:r>
      <w:commentRangeStart w:id="193"/>
      <w:r w:rsidR="00B47514" w:rsidRPr="003F7A4C">
        <w:rPr>
          <w:rFonts w:ascii="Times New Roman" w:hAnsi="Times New Roman" w:cs="Times New Roman"/>
        </w:rPr>
        <w:t>e</w:t>
      </w:r>
      <w:commentRangeEnd w:id="193"/>
      <w:r w:rsidR="007469F2">
        <w:rPr>
          <w:rStyle w:val="Refdecomentario"/>
        </w:rPr>
        <w:commentReference w:id="193"/>
      </w:r>
      <w:r w:rsidR="00B47514" w:rsidRPr="003F7A4C">
        <w:rPr>
          <w:rFonts w:ascii="Times New Roman" w:hAnsi="Times New Roman" w:cs="Times New Roman"/>
        </w:rPr>
        <w:t xml:space="preserve"> de tan alta guisa, </w:t>
      </w:r>
      <w:proofErr w:type="spellStart"/>
      <w:r w:rsidR="00B47514" w:rsidRPr="003F7A4C">
        <w:rPr>
          <w:rFonts w:ascii="Times New Roman" w:hAnsi="Times New Roman" w:cs="Times New Roman"/>
        </w:rPr>
        <w:t>ca</w:t>
      </w:r>
      <w:proofErr w:type="spellEnd"/>
      <w:r w:rsidR="00B47514" w:rsidRPr="003F7A4C">
        <w:rPr>
          <w:rFonts w:ascii="Times New Roman" w:hAnsi="Times New Roman" w:cs="Times New Roman"/>
        </w:rPr>
        <w:t xml:space="preserve"> era </w:t>
      </w:r>
      <w:proofErr w:type="spellStart"/>
      <w:r w:rsidR="00B47514" w:rsidRPr="003F7A4C">
        <w:rPr>
          <w:rFonts w:ascii="Times New Roman" w:hAnsi="Times New Roman" w:cs="Times New Roman"/>
        </w:rPr>
        <w:t>Pandión</w:t>
      </w:r>
      <w:proofErr w:type="spellEnd"/>
      <w:r w:rsidR="00B47514" w:rsidRPr="003F7A4C">
        <w:rPr>
          <w:rFonts w:ascii="Times New Roman" w:hAnsi="Times New Roman" w:cs="Times New Roman"/>
        </w:rPr>
        <w:t xml:space="preserve"> fijo del rey </w:t>
      </w:r>
      <w:proofErr w:type="spellStart"/>
      <w:r w:rsidR="00B47514" w:rsidRPr="003F7A4C">
        <w:rPr>
          <w:rFonts w:ascii="Times New Roman" w:hAnsi="Times New Roman" w:cs="Times New Roman"/>
        </w:rPr>
        <w:t>Erictonio</w:t>
      </w:r>
      <w:proofErr w:type="spellEnd"/>
      <w:r w:rsidR="00B47514" w:rsidRPr="003F7A4C">
        <w:rPr>
          <w:rFonts w:ascii="Times New Roman" w:hAnsi="Times New Roman" w:cs="Times New Roman"/>
        </w:rPr>
        <w:t xml:space="preserve">, que </w:t>
      </w:r>
      <w:proofErr w:type="spellStart"/>
      <w:r w:rsidR="00B47514" w:rsidRPr="003F7A4C">
        <w:rPr>
          <w:rFonts w:ascii="Times New Roman" w:hAnsi="Times New Roman" w:cs="Times New Roman"/>
        </w:rPr>
        <w:t>venié</w:t>
      </w:r>
      <w:proofErr w:type="spellEnd"/>
      <w:r w:rsidR="00B47514" w:rsidRPr="003F7A4C">
        <w:rPr>
          <w:rFonts w:ascii="Times New Roman" w:hAnsi="Times New Roman" w:cs="Times New Roman"/>
        </w:rPr>
        <w:t xml:space="preserve"> del </w:t>
      </w:r>
      <w:proofErr w:type="spellStart"/>
      <w:r w:rsidR="00B47514" w:rsidRPr="003F7A4C">
        <w:rPr>
          <w:rFonts w:ascii="Times New Roman" w:hAnsi="Times New Roman" w:cs="Times New Roman"/>
        </w:rPr>
        <w:t>liñage</w:t>
      </w:r>
      <w:proofErr w:type="spellEnd"/>
      <w:r w:rsidR="00B47514" w:rsidRPr="003F7A4C">
        <w:rPr>
          <w:rFonts w:ascii="Times New Roman" w:hAnsi="Times New Roman" w:cs="Times New Roman"/>
        </w:rPr>
        <w:t xml:space="preserve"> del rey Júpiter e </w:t>
      </w:r>
      <w:proofErr w:type="spellStart"/>
      <w:r w:rsidR="00B47514" w:rsidRPr="003F7A4C">
        <w:rPr>
          <w:rFonts w:ascii="Times New Roman" w:hAnsi="Times New Roman" w:cs="Times New Roman"/>
        </w:rPr>
        <w:t>d’esse</w:t>
      </w:r>
      <w:proofErr w:type="spellEnd"/>
      <w:r w:rsidR="00B47514" w:rsidRPr="003F7A4C">
        <w:rPr>
          <w:rFonts w:ascii="Times New Roman" w:hAnsi="Times New Roman" w:cs="Times New Roman"/>
        </w:rPr>
        <w:t xml:space="preserve"> </w:t>
      </w:r>
      <w:proofErr w:type="spellStart"/>
      <w:r w:rsidR="00B47514" w:rsidRPr="003F7A4C">
        <w:rPr>
          <w:rFonts w:ascii="Times New Roman" w:hAnsi="Times New Roman" w:cs="Times New Roman"/>
        </w:rPr>
        <w:t>liñage</w:t>
      </w:r>
      <w:proofErr w:type="spellEnd"/>
      <w:r w:rsidR="00B47514" w:rsidRPr="003F7A4C">
        <w:rPr>
          <w:rFonts w:ascii="Times New Roman" w:hAnsi="Times New Roman" w:cs="Times New Roman"/>
        </w:rPr>
        <w:t xml:space="preserve"> de Júpiter </w:t>
      </w:r>
      <w:proofErr w:type="spellStart"/>
      <w:r w:rsidR="00B47514" w:rsidRPr="003F7A4C">
        <w:rPr>
          <w:rFonts w:ascii="Times New Roman" w:hAnsi="Times New Roman" w:cs="Times New Roman"/>
        </w:rPr>
        <w:t>venié</w:t>
      </w:r>
      <w:proofErr w:type="spellEnd"/>
      <w:r w:rsidR="00B47514" w:rsidRPr="003F7A4C">
        <w:rPr>
          <w:rFonts w:ascii="Times New Roman" w:hAnsi="Times New Roman" w:cs="Times New Roman"/>
        </w:rPr>
        <w:t xml:space="preserve"> </w:t>
      </w:r>
      <w:proofErr w:type="spellStart"/>
      <w:r w:rsidR="00B47514" w:rsidRPr="003F7A4C">
        <w:rPr>
          <w:rFonts w:ascii="Times New Roman" w:hAnsi="Times New Roman" w:cs="Times New Roman"/>
        </w:rPr>
        <w:t>otrossí</w:t>
      </w:r>
      <w:proofErr w:type="spellEnd"/>
      <w:r w:rsidR="00B47514" w:rsidRPr="003F7A4C">
        <w:rPr>
          <w:rFonts w:ascii="Times New Roman" w:hAnsi="Times New Roman" w:cs="Times New Roman"/>
        </w:rPr>
        <w:t xml:space="preserve"> el rey Tereo, </w:t>
      </w:r>
      <w:proofErr w:type="spellStart"/>
      <w:r w:rsidR="00B47514" w:rsidRPr="003F7A4C">
        <w:rPr>
          <w:rFonts w:ascii="Times New Roman" w:hAnsi="Times New Roman" w:cs="Times New Roman"/>
        </w:rPr>
        <w:t>assí</w:t>
      </w:r>
      <w:proofErr w:type="spellEnd"/>
      <w:r w:rsidR="00B47514" w:rsidRPr="003F7A4C">
        <w:rPr>
          <w:rFonts w:ascii="Times New Roman" w:hAnsi="Times New Roman" w:cs="Times New Roman"/>
        </w:rPr>
        <w:t xml:space="preserve"> como </w:t>
      </w:r>
      <w:r w:rsidR="00A44D53" w:rsidRPr="003F7A4C">
        <w:rPr>
          <w:rFonts w:ascii="Times New Roman" w:hAnsi="Times New Roman" w:cs="Times New Roman"/>
        </w:rPr>
        <w:t>cuenta Ovidio en el Libro mayor»</w:t>
      </w:r>
      <w:r w:rsidR="00097B45" w:rsidRPr="003F7A4C">
        <w:rPr>
          <w:rFonts w:ascii="Times New Roman" w:hAnsi="Times New Roman" w:cs="Times New Roman"/>
        </w:rPr>
        <w:t xml:space="preserve"> </w:t>
      </w:r>
      <w:commentRangeEnd w:id="190"/>
      <w:r w:rsidR="007469F2">
        <w:rPr>
          <w:rStyle w:val="Refdecomentario"/>
        </w:rPr>
        <w:commentReference w:id="190"/>
      </w:r>
      <w:r w:rsidR="00097B45" w:rsidRPr="003F7A4C">
        <w:rPr>
          <w:rFonts w:ascii="Times New Roman" w:hAnsi="Times New Roman" w:cs="Times New Roman"/>
        </w:rPr>
        <w:t>(</w:t>
      </w:r>
      <w:r w:rsidR="002311B2" w:rsidRPr="00D63D52">
        <w:rPr>
          <w:rFonts w:ascii="Times New Roman" w:hAnsi="Times New Roman" w:cs="Times New Roman"/>
          <w:i/>
        </w:rPr>
        <w:t xml:space="preserve">General </w:t>
      </w:r>
      <w:proofErr w:type="spellStart"/>
      <w:r w:rsidR="002311B2" w:rsidRPr="00D63D52">
        <w:rPr>
          <w:rFonts w:ascii="Times New Roman" w:hAnsi="Times New Roman" w:cs="Times New Roman"/>
          <w:i/>
        </w:rPr>
        <w:t>Estoria</w:t>
      </w:r>
      <w:proofErr w:type="spellEnd"/>
      <w:r w:rsidR="002311B2" w:rsidRPr="003F7A4C">
        <w:rPr>
          <w:rFonts w:ascii="Times New Roman" w:hAnsi="Times New Roman" w:cs="Times New Roman"/>
        </w:rPr>
        <w:t xml:space="preserve">, </w:t>
      </w:r>
      <w:r w:rsidR="00097B45" w:rsidRPr="003F7A4C">
        <w:rPr>
          <w:rFonts w:ascii="Times New Roman" w:hAnsi="Times New Roman" w:cs="Times New Roman"/>
        </w:rPr>
        <w:t>343</w:t>
      </w:r>
      <w:r w:rsidR="00B47514" w:rsidRPr="003F7A4C">
        <w:rPr>
          <w:rFonts w:ascii="Times New Roman" w:hAnsi="Times New Roman" w:cs="Times New Roman"/>
        </w:rPr>
        <w:t>).</w:t>
      </w:r>
      <w:r w:rsidR="008D51F6" w:rsidRPr="003F7A4C">
        <w:rPr>
          <w:rFonts w:ascii="Times New Roman" w:hAnsi="Times New Roman" w:cs="Times New Roman"/>
        </w:rPr>
        <w:t xml:space="preserve"> E</w:t>
      </w:r>
      <w:r w:rsidR="00A76014" w:rsidRPr="003F7A4C">
        <w:rPr>
          <w:rFonts w:ascii="Times New Roman" w:hAnsi="Times New Roman" w:cs="Times New Roman"/>
        </w:rPr>
        <w:t xml:space="preserve">l adaptador </w:t>
      </w:r>
      <w:r w:rsidR="00CF1711" w:rsidRPr="003F7A4C">
        <w:rPr>
          <w:rFonts w:ascii="Times New Roman" w:hAnsi="Times New Roman" w:cs="Times New Roman"/>
        </w:rPr>
        <w:t>crea</w:t>
      </w:r>
      <w:r w:rsidR="00A76014" w:rsidRPr="003F7A4C">
        <w:rPr>
          <w:rFonts w:ascii="Times New Roman" w:hAnsi="Times New Roman" w:cs="Times New Roman"/>
        </w:rPr>
        <w:t xml:space="preserve"> </w:t>
      </w:r>
      <w:r w:rsidR="008D51F6" w:rsidRPr="003F7A4C">
        <w:rPr>
          <w:rFonts w:ascii="Times New Roman" w:hAnsi="Times New Roman" w:cs="Times New Roman"/>
        </w:rPr>
        <w:t>un linaje prestigioso para l</w:t>
      </w:r>
      <w:r w:rsidR="00A44D53" w:rsidRPr="003F7A4C">
        <w:rPr>
          <w:rFonts w:ascii="Times New Roman" w:hAnsi="Times New Roman" w:cs="Times New Roman"/>
        </w:rPr>
        <w:t>os protagonistas –</w:t>
      </w:r>
      <w:r w:rsidR="00BA5460" w:rsidRPr="003F7A4C">
        <w:rPr>
          <w:rFonts w:ascii="Times New Roman" w:hAnsi="Times New Roman" w:cs="Times New Roman"/>
        </w:rPr>
        <w:t xml:space="preserve">linaje que </w:t>
      </w:r>
      <w:r w:rsidR="00A44D53" w:rsidRPr="003F7A4C">
        <w:rPr>
          <w:rFonts w:ascii="Times New Roman" w:hAnsi="Times New Roman" w:cs="Times New Roman"/>
        </w:rPr>
        <w:t>se remonta hasta el rey Júpiter–</w:t>
      </w:r>
      <w:r w:rsidR="00BA5460" w:rsidRPr="003F7A4C">
        <w:rPr>
          <w:rFonts w:ascii="Times New Roman" w:hAnsi="Times New Roman" w:cs="Times New Roman"/>
        </w:rPr>
        <w:t xml:space="preserve"> acorde con el cont</w:t>
      </w:r>
      <w:r w:rsidR="00A44D53" w:rsidRPr="003F7A4C">
        <w:rPr>
          <w:rFonts w:ascii="Times New Roman" w:hAnsi="Times New Roman" w:cs="Times New Roman"/>
        </w:rPr>
        <w:t xml:space="preserve">exto </w:t>
      </w:r>
      <w:r w:rsidR="00A76014" w:rsidRPr="003F7A4C">
        <w:rPr>
          <w:rFonts w:ascii="Times New Roman" w:hAnsi="Times New Roman" w:cs="Times New Roman"/>
        </w:rPr>
        <w:t xml:space="preserve">regio </w:t>
      </w:r>
      <w:r w:rsidR="00025B46" w:rsidRPr="003F7A4C">
        <w:rPr>
          <w:rFonts w:ascii="Times New Roman" w:hAnsi="Times New Roman" w:cs="Times New Roman"/>
        </w:rPr>
        <w:t xml:space="preserve">al cual se dirige la obra, </w:t>
      </w:r>
      <w:r w:rsidR="00A76014" w:rsidRPr="003F7A4C">
        <w:rPr>
          <w:rFonts w:ascii="Times New Roman" w:hAnsi="Times New Roman" w:cs="Times New Roman"/>
        </w:rPr>
        <w:t xml:space="preserve">y </w:t>
      </w:r>
      <w:r w:rsidR="00025B46" w:rsidRPr="003F7A4C">
        <w:rPr>
          <w:rFonts w:ascii="Times New Roman" w:hAnsi="Times New Roman" w:cs="Times New Roman"/>
        </w:rPr>
        <w:t>recurre</w:t>
      </w:r>
      <w:r w:rsidR="00A76014" w:rsidRPr="003F7A4C">
        <w:rPr>
          <w:rFonts w:ascii="Times New Roman" w:hAnsi="Times New Roman" w:cs="Times New Roman"/>
        </w:rPr>
        <w:t xml:space="preserve"> a O</w:t>
      </w:r>
      <w:r w:rsidR="00011483" w:rsidRPr="003F7A4C">
        <w:rPr>
          <w:rFonts w:ascii="Times New Roman" w:hAnsi="Times New Roman" w:cs="Times New Roman"/>
        </w:rPr>
        <w:t>vidio como garante</w:t>
      </w:r>
      <w:r w:rsidR="00445324" w:rsidRPr="003F7A4C">
        <w:rPr>
          <w:rFonts w:ascii="Times New Roman" w:hAnsi="Times New Roman" w:cs="Times New Roman"/>
        </w:rPr>
        <w:t xml:space="preserve"> del linaje </w:t>
      </w:r>
      <w:r w:rsidR="00011483" w:rsidRPr="003F7A4C">
        <w:rPr>
          <w:rFonts w:ascii="Times New Roman" w:hAnsi="Times New Roman" w:cs="Times New Roman"/>
        </w:rPr>
        <w:t>creado</w:t>
      </w:r>
      <w:r w:rsidR="00A76014" w:rsidRPr="003F7A4C">
        <w:rPr>
          <w:rFonts w:ascii="Times New Roman" w:hAnsi="Times New Roman" w:cs="Times New Roman"/>
        </w:rPr>
        <w:t>.</w:t>
      </w:r>
      <w:del w:id="194" w:author="Ika1a" w:date="2014-08-06T11:16:00Z">
        <w:r w:rsidR="00A76014" w:rsidRPr="003F7A4C" w:rsidDel="007469F2">
          <w:rPr>
            <w:rFonts w:ascii="Times New Roman" w:hAnsi="Times New Roman" w:cs="Times New Roman"/>
          </w:rPr>
          <w:delText xml:space="preserve"> </w:delText>
        </w:r>
      </w:del>
    </w:p>
    <w:p w14:paraId="794B29ED" w14:textId="3885879C" w:rsidR="004A233D" w:rsidRPr="003F7A4C" w:rsidRDefault="00E25A1D" w:rsidP="00FE07B1">
      <w:pPr>
        <w:spacing w:line="480" w:lineRule="auto"/>
        <w:jc w:val="both"/>
        <w:rPr>
          <w:rFonts w:ascii="Times New Roman" w:hAnsi="Times New Roman" w:cs="Times New Roman"/>
        </w:rPr>
      </w:pPr>
      <w:r w:rsidRPr="003F7A4C">
        <w:rPr>
          <w:rFonts w:ascii="Times New Roman" w:hAnsi="Times New Roman" w:cs="Times New Roman"/>
        </w:rPr>
        <w:lastRenderedPageBreak/>
        <w:t xml:space="preserve">Después de este largo prólogo con tintes </w:t>
      </w:r>
      <w:r w:rsidR="00E811F9" w:rsidRPr="003F7A4C">
        <w:rPr>
          <w:rFonts w:ascii="Times New Roman" w:hAnsi="Times New Roman" w:cs="Times New Roman"/>
        </w:rPr>
        <w:t>realistas</w:t>
      </w:r>
      <w:r w:rsidRPr="003F7A4C">
        <w:rPr>
          <w:rFonts w:ascii="Times New Roman" w:hAnsi="Times New Roman" w:cs="Times New Roman"/>
        </w:rPr>
        <w:t xml:space="preserve">, </w:t>
      </w:r>
      <w:r w:rsidR="00E811F9" w:rsidRPr="003F7A4C">
        <w:rPr>
          <w:rFonts w:ascii="Times New Roman" w:hAnsi="Times New Roman" w:cs="Times New Roman"/>
        </w:rPr>
        <w:t>el texto</w:t>
      </w:r>
      <w:r w:rsidR="003D65D3" w:rsidRPr="003F7A4C">
        <w:rPr>
          <w:rFonts w:ascii="Times New Roman" w:hAnsi="Times New Roman" w:cs="Times New Roman"/>
        </w:rPr>
        <w:t xml:space="preserve"> introduce </w:t>
      </w:r>
      <w:r w:rsidR="00025B46" w:rsidRPr="003F7A4C">
        <w:rPr>
          <w:rFonts w:ascii="Times New Roman" w:hAnsi="Times New Roman" w:cs="Times New Roman"/>
        </w:rPr>
        <w:t xml:space="preserve">durante el matrimonio de Tereo y </w:t>
      </w:r>
      <w:proofErr w:type="spellStart"/>
      <w:r w:rsidR="00025B46" w:rsidRPr="003F7A4C">
        <w:rPr>
          <w:rFonts w:ascii="Times New Roman" w:hAnsi="Times New Roman" w:cs="Times New Roman"/>
        </w:rPr>
        <w:t>Procne</w:t>
      </w:r>
      <w:proofErr w:type="spellEnd"/>
      <w:r w:rsidR="00025B46" w:rsidRPr="003F7A4C">
        <w:rPr>
          <w:rFonts w:ascii="Times New Roman" w:hAnsi="Times New Roman" w:cs="Times New Roman"/>
        </w:rPr>
        <w:t xml:space="preserve"> </w:t>
      </w:r>
      <w:r w:rsidR="003D65D3" w:rsidRPr="003F7A4C">
        <w:rPr>
          <w:rFonts w:ascii="Times New Roman" w:hAnsi="Times New Roman" w:cs="Times New Roman"/>
        </w:rPr>
        <w:t>la primera inquietud sobre un universo presentado hasta ahora de forma positiva</w:t>
      </w:r>
      <w:r w:rsidR="00445324" w:rsidRPr="003F7A4C">
        <w:rPr>
          <w:rFonts w:ascii="Times New Roman" w:hAnsi="Times New Roman" w:cs="Times New Roman"/>
        </w:rPr>
        <w:t>: «</w:t>
      </w:r>
      <w:commentRangeStart w:id="195"/>
      <w:r w:rsidR="003D65D3" w:rsidRPr="003F7A4C">
        <w:rPr>
          <w:rFonts w:ascii="Times New Roman" w:hAnsi="Times New Roman" w:cs="Times New Roman"/>
        </w:rPr>
        <w:t xml:space="preserve">Este casamiento, </w:t>
      </w:r>
      <w:proofErr w:type="spellStart"/>
      <w:r w:rsidR="003D65D3" w:rsidRPr="003F7A4C">
        <w:rPr>
          <w:rFonts w:ascii="Times New Roman" w:hAnsi="Times New Roman" w:cs="Times New Roman"/>
        </w:rPr>
        <w:t>segunt</w:t>
      </w:r>
      <w:proofErr w:type="spellEnd"/>
      <w:r w:rsidR="003D65D3" w:rsidRPr="003F7A4C">
        <w:rPr>
          <w:rFonts w:ascii="Times New Roman" w:hAnsi="Times New Roman" w:cs="Times New Roman"/>
        </w:rPr>
        <w:t xml:space="preserve"> aquello en qu</w:t>
      </w:r>
      <w:r w:rsidR="00445324" w:rsidRPr="003F7A4C">
        <w:rPr>
          <w:rFonts w:ascii="Times New Roman" w:hAnsi="Times New Roman" w:cs="Times New Roman"/>
        </w:rPr>
        <w:t>e dio en el cabo, non fue bueno</w:t>
      </w:r>
      <w:commentRangeEnd w:id="195"/>
      <w:r w:rsidR="00E10657">
        <w:rPr>
          <w:rStyle w:val="Refdecomentario"/>
        </w:rPr>
        <w:commentReference w:id="195"/>
      </w:r>
      <w:r w:rsidR="00445324" w:rsidRPr="003F7A4C">
        <w:rPr>
          <w:rFonts w:ascii="Times New Roman" w:hAnsi="Times New Roman" w:cs="Times New Roman"/>
        </w:rPr>
        <w:t>»</w:t>
      </w:r>
      <w:r w:rsidR="00097B45" w:rsidRPr="003F7A4C">
        <w:rPr>
          <w:rFonts w:ascii="Times New Roman" w:hAnsi="Times New Roman" w:cs="Times New Roman"/>
        </w:rPr>
        <w:t xml:space="preserve"> (</w:t>
      </w:r>
      <w:r w:rsidR="002311B2" w:rsidRPr="003F7A4C">
        <w:rPr>
          <w:rFonts w:ascii="Times New Roman" w:hAnsi="Times New Roman" w:cs="Times New Roman"/>
          <w:i/>
          <w:sz w:val="22"/>
          <w:szCs w:val="22"/>
        </w:rPr>
        <w:t xml:space="preserve">General </w:t>
      </w:r>
      <w:proofErr w:type="spellStart"/>
      <w:r w:rsidR="002311B2" w:rsidRPr="003F7A4C">
        <w:rPr>
          <w:rFonts w:ascii="Times New Roman" w:hAnsi="Times New Roman" w:cs="Times New Roman"/>
          <w:i/>
          <w:sz w:val="22"/>
          <w:szCs w:val="22"/>
        </w:rPr>
        <w:t>Estoria</w:t>
      </w:r>
      <w:proofErr w:type="spellEnd"/>
      <w:r w:rsidR="002311B2" w:rsidRPr="003F7A4C">
        <w:rPr>
          <w:rFonts w:ascii="Times New Roman" w:hAnsi="Times New Roman" w:cs="Times New Roman"/>
        </w:rPr>
        <w:t xml:space="preserve">, </w:t>
      </w:r>
      <w:r w:rsidR="00097B45" w:rsidRPr="003F7A4C">
        <w:rPr>
          <w:rFonts w:ascii="Times New Roman" w:hAnsi="Times New Roman" w:cs="Times New Roman"/>
        </w:rPr>
        <w:t>343</w:t>
      </w:r>
      <w:r w:rsidR="003D65D3" w:rsidRPr="003F7A4C">
        <w:rPr>
          <w:rFonts w:ascii="Times New Roman" w:hAnsi="Times New Roman" w:cs="Times New Roman"/>
        </w:rPr>
        <w:t xml:space="preserve">). Finalmente, </w:t>
      </w:r>
      <w:r w:rsidR="007D400D" w:rsidRPr="003F7A4C">
        <w:rPr>
          <w:rFonts w:ascii="Times New Roman" w:hAnsi="Times New Roman" w:cs="Times New Roman"/>
        </w:rPr>
        <w:t>se</w:t>
      </w:r>
      <w:r w:rsidR="003D65D3" w:rsidRPr="003F7A4C">
        <w:rPr>
          <w:rFonts w:ascii="Times New Roman" w:hAnsi="Times New Roman" w:cs="Times New Roman"/>
        </w:rPr>
        <w:t xml:space="preserve"> tiene que abordar la problemática ovidiana, y el adaptador vuelve al conflicto original, a pesar de un deseo marcado por racionalizar y </w:t>
      </w:r>
      <w:r w:rsidR="002311B2" w:rsidRPr="003F7A4C">
        <w:rPr>
          <w:rFonts w:ascii="Times New Roman" w:hAnsi="Times New Roman" w:cs="Times New Roman"/>
        </w:rPr>
        <w:t>adaptar</w:t>
      </w:r>
      <w:r w:rsidR="003D65D3" w:rsidRPr="003F7A4C">
        <w:rPr>
          <w:rFonts w:ascii="Times New Roman" w:hAnsi="Times New Roman" w:cs="Times New Roman"/>
        </w:rPr>
        <w:t xml:space="preserve"> la historia</w:t>
      </w:r>
      <w:r w:rsidR="002311B2" w:rsidRPr="003F7A4C">
        <w:rPr>
          <w:rFonts w:ascii="Times New Roman" w:hAnsi="Times New Roman" w:cs="Times New Roman"/>
        </w:rPr>
        <w:t xml:space="preserve"> a un contexto político</w:t>
      </w:r>
      <w:r w:rsidR="007D400D" w:rsidRPr="003F7A4C">
        <w:rPr>
          <w:rFonts w:ascii="Times New Roman" w:hAnsi="Times New Roman" w:cs="Times New Roman"/>
        </w:rPr>
        <w:t>, como hemos visto</w:t>
      </w:r>
      <w:r w:rsidR="002311B2" w:rsidRPr="003F7A4C">
        <w:rPr>
          <w:rFonts w:ascii="Times New Roman" w:hAnsi="Times New Roman" w:cs="Times New Roman"/>
        </w:rPr>
        <w:t xml:space="preserve">. Así, obligada a volver al </w:t>
      </w:r>
      <w:r w:rsidR="00CF1711" w:rsidRPr="003F7A4C">
        <w:rPr>
          <w:rFonts w:ascii="Times New Roman" w:hAnsi="Times New Roman" w:cs="Times New Roman"/>
        </w:rPr>
        <w:t>problema</w:t>
      </w:r>
      <w:r w:rsidR="002311B2" w:rsidRPr="003F7A4C">
        <w:rPr>
          <w:rFonts w:ascii="Times New Roman" w:hAnsi="Times New Roman" w:cs="Times New Roman"/>
        </w:rPr>
        <w:t xml:space="preserve"> </w:t>
      </w:r>
      <w:r w:rsidR="005E5240" w:rsidRPr="003F7A4C">
        <w:rPr>
          <w:rFonts w:ascii="Times New Roman" w:hAnsi="Times New Roman" w:cs="Times New Roman"/>
        </w:rPr>
        <w:t>antiguo</w:t>
      </w:r>
      <w:r w:rsidR="002311B2" w:rsidRPr="003F7A4C">
        <w:rPr>
          <w:rFonts w:ascii="Times New Roman" w:hAnsi="Times New Roman" w:cs="Times New Roman"/>
        </w:rPr>
        <w:t xml:space="preserve">, </w:t>
      </w:r>
      <w:r w:rsidR="003D65D3" w:rsidRPr="003F7A4C">
        <w:rPr>
          <w:rFonts w:ascii="Times New Roman" w:hAnsi="Times New Roman" w:cs="Times New Roman"/>
        </w:rPr>
        <w:t xml:space="preserve">esta parte </w:t>
      </w:r>
      <w:r w:rsidR="002311B2" w:rsidRPr="003F7A4C">
        <w:rPr>
          <w:rFonts w:ascii="Times New Roman" w:hAnsi="Times New Roman" w:cs="Times New Roman"/>
        </w:rPr>
        <w:t>anuncia</w:t>
      </w:r>
      <w:r w:rsidR="003D65D3" w:rsidRPr="003F7A4C">
        <w:rPr>
          <w:rFonts w:ascii="Times New Roman" w:hAnsi="Times New Roman" w:cs="Times New Roman"/>
        </w:rPr>
        <w:t xml:space="preserve"> el origen de</w:t>
      </w:r>
      <w:r w:rsidR="009F4D74" w:rsidRPr="003F7A4C">
        <w:rPr>
          <w:rFonts w:ascii="Times New Roman" w:hAnsi="Times New Roman" w:cs="Times New Roman"/>
        </w:rPr>
        <w:t xml:space="preserve"> los males de los protagonistas –</w:t>
      </w:r>
      <w:r w:rsidR="00E811F9" w:rsidRPr="003F7A4C">
        <w:rPr>
          <w:rFonts w:ascii="Times New Roman" w:hAnsi="Times New Roman" w:cs="Times New Roman"/>
        </w:rPr>
        <w:t xml:space="preserve">el conflicto </w:t>
      </w:r>
      <w:r w:rsidR="00445324" w:rsidRPr="003F7A4C">
        <w:rPr>
          <w:rFonts w:ascii="Times New Roman" w:hAnsi="Times New Roman" w:cs="Times New Roman"/>
        </w:rPr>
        <w:t>amoroso</w:t>
      </w:r>
      <w:r w:rsidR="009F4D74" w:rsidRPr="003F7A4C">
        <w:rPr>
          <w:rFonts w:ascii="Times New Roman" w:hAnsi="Times New Roman" w:cs="Times New Roman"/>
        </w:rPr>
        <w:t>–</w:t>
      </w:r>
      <w:r w:rsidR="00B77C0D" w:rsidRPr="003F7A4C">
        <w:rPr>
          <w:rFonts w:ascii="Times New Roman" w:hAnsi="Times New Roman" w:cs="Times New Roman"/>
        </w:rPr>
        <w:t xml:space="preserve"> provocado</w:t>
      </w:r>
      <w:r w:rsidR="005E5240" w:rsidRPr="003F7A4C">
        <w:rPr>
          <w:rFonts w:ascii="Times New Roman" w:hAnsi="Times New Roman" w:cs="Times New Roman"/>
        </w:rPr>
        <w:t>s</w:t>
      </w:r>
      <w:r w:rsidR="00B77C0D" w:rsidRPr="003F7A4C">
        <w:rPr>
          <w:rFonts w:ascii="Times New Roman" w:hAnsi="Times New Roman" w:cs="Times New Roman"/>
        </w:rPr>
        <w:t xml:space="preserve"> por</w:t>
      </w:r>
      <w:r w:rsidR="00E811F9" w:rsidRPr="003F7A4C">
        <w:rPr>
          <w:rFonts w:ascii="Times New Roman" w:hAnsi="Times New Roman" w:cs="Times New Roman"/>
        </w:rPr>
        <w:t xml:space="preserve"> la ausencia de la divinidad en las bodas y la presencia de malos augurios:</w:t>
      </w:r>
      <w:del w:id="196" w:author="Ika1a" w:date="2014-08-08T07:54:00Z">
        <w:r w:rsidR="00E811F9" w:rsidRPr="003F7A4C" w:rsidDel="00E10657">
          <w:rPr>
            <w:rFonts w:ascii="Times New Roman" w:hAnsi="Times New Roman" w:cs="Times New Roman"/>
          </w:rPr>
          <w:delText xml:space="preserve"> </w:delText>
        </w:r>
      </w:del>
    </w:p>
    <w:p w14:paraId="1113B1F9" w14:textId="26863E2C" w:rsidR="004A233D" w:rsidRPr="003F7A4C" w:rsidRDefault="00B77C0D" w:rsidP="00FE07B1">
      <w:pPr>
        <w:spacing w:line="480" w:lineRule="auto"/>
        <w:ind w:left="567"/>
        <w:jc w:val="both"/>
        <w:rPr>
          <w:rFonts w:ascii="Times New Roman" w:hAnsi="Times New Roman" w:cs="Times New Roman"/>
          <w:sz w:val="22"/>
          <w:szCs w:val="22"/>
        </w:rPr>
      </w:pPr>
      <w:r w:rsidRPr="003F7A4C">
        <w:rPr>
          <w:rFonts w:ascii="Times New Roman" w:hAnsi="Times New Roman" w:cs="Times New Roman"/>
          <w:sz w:val="22"/>
          <w:szCs w:val="22"/>
        </w:rPr>
        <w:t xml:space="preserve">E </w:t>
      </w:r>
      <w:proofErr w:type="spellStart"/>
      <w:r w:rsidRPr="003F7A4C">
        <w:rPr>
          <w:rFonts w:ascii="Times New Roman" w:hAnsi="Times New Roman" w:cs="Times New Roman"/>
          <w:sz w:val="22"/>
          <w:szCs w:val="22"/>
        </w:rPr>
        <w:t>llamavan</w:t>
      </w:r>
      <w:proofErr w:type="spellEnd"/>
      <w:r w:rsidRPr="003F7A4C">
        <w:rPr>
          <w:rFonts w:ascii="Times New Roman" w:hAnsi="Times New Roman" w:cs="Times New Roman"/>
          <w:sz w:val="22"/>
          <w:szCs w:val="22"/>
        </w:rPr>
        <w:t xml:space="preserve"> los gentiles a la </w:t>
      </w:r>
      <w:proofErr w:type="spellStart"/>
      <w:r w:rsidRPr="003F7A4C">
        <w:rPr>
          <w:rFonts w:ascii="Times New Roman" w:hAnsi="Times New Roman" w:cs="Times New Roman"/>
          <w:sz w:val="22"/>
          <w:szCs w:val="22"/>
        </w:rPr>
        <w:t>reína</w:t>
      </w:r>
      <w:proofErr w:type="spellEnd"/>
      <w:r w:rsidRPr="003F7A4C">
        <w:rPr>
          <w:rFonts w:ascii="Times New Roman" w:hAnsi="Times New Roman" w:cs="Times New Roman"/>
          <w:sz w:val="22"/>
          <w:szCs w:val="22"/>
        </w:rPr>
        <w:t xml:space="preserve"> Juno </w:t>
      </w:r>
      <w:proofErr w:type="spellStart"/>
      <w:r w:rsidRPr="003F7A4C">
        <w:rPr>
          <w:rFonts w:ascii="Times New Roman" w:hAnsi="Times New Roman" w:cs="Times New Roman"/>
          <w:sz w:val="22"/>
          <w:szCs w:val="22"/>
        </w:rPr>
        <w:t>deessa</w:t>
      </w:r>
      <w:proofErr w:type="spellEnd"/>
      <w:r w:rsidRPr="003F7A4C">
        <w:rPr>
          <w:rFonts w:ascii="Times New Roman" w:hAnsi="Times New Roman" w:cs="Times New Roman"/>
          <w:sz w:val="22"/>
          <w:szCs w:val="22"/>
        </w:rPr>
        <w:t xml:space="preserve"> de las madrinas, e Himeneo de los padrinos, mas </w:t>
      </w:r>
      <w:proofErr w:type="spellStart"/>
      <w:r w:rsidRPr="003F7A4C">
        <w:rPr>
          <w:rFonts w:ascii="Times New Roman" w:hAnsi="Times New Roman" w:cs="Times New Roman"/>
          <w:sz w:val="22"/>
          <w:szCs w:val="22"/>
        </w:rPr>
        <w:t>dize</w:t>
      </w:r>
      <w:proofErr w:type="spellEnd"/>
      <w:r w:rsidRPr="003F7A4C">
        <w:rPr>
          <w:rFonts w:ascii="Times New Roman" w:hAnsi="Times New Roman" w:cs="Times New Roman"/>
          <w:sz w:val="22"/>
          <w:szCs w:val="22"/>
        </w:rPr>
        <w:t xml:space="preserve"> Ovidio que en aquel casamiento </w:t>
      </w:r>
      <w:proofErr w:type="spellStart"/>
      <w:r w:rsidRPr="003F7A4C">
        <w:rPr>
          <w:rFonts w:ascii="Times New Roman" w:hAnsi="Times New Roman" w:cs="Times New Roman"/>
          <w:sz w:val="22"/>
          <w:szCs w:val="22"/>
        </w:rPr>
        <w:t>nin</w:t>
      </w:r>
      <w:proofErr w:type="spellEnd"/>
      <w:r w:rsidRPr="003F7A4C">
        <w:rPr>
          <w:rFonts w:ascii="Times New Roman" w:hAnsi="Times New Roman" w:cs="Times New Roman"/>
          <w:sz w:val="22"/>
          <w:szCs w:val="22"/>
        </w:rPr>
        <w:t xml:space="preserve"> fue Juno </w:t>
      </w:r>
      <w:proofErr w:type="spellStart"/>
      <w:r w:rsidRPr="003F7A4C">
        <w:rPr>
          <w:rFonts w:ascii="Times New Roman" w:hAnsi="Times New Roman" w:cs="Times New Roman"/>
          <w:sz w:val="22"/>
          <w:szCs w:val="22"/>
        </w:rPr>
        <w:t>nin</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Imeneo</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nin</w:t>
      </w:r>
      <w:proofErr w:type="spellEnd"/>
      <w:r w:rsidRPr="003F7A4C">
        <w:rPr>
          <w:rFonts w:ascii="Times New Roman" w:hAnsi="Times New Roman" w:cs="Times New Roman"/>
          <w:sz w:val="22"/>
          <w:szCs w:val="22"/>
        </w:rPr>
        <w:t xml:space="preserve"> gracia de bien. E </w:t>
      </w:r>
      <w:proofErr w:type="spellStart"/>
      <w:r w:rsidRPr="003F7A4C">
        <w:rPr>
          <w:rFonts w:ascii="Times New Roman" w:hAnsi="Times New Roman" w:cs="Times New Roman"/>
          <w:sz w:val="22"/>
          <w:szCs w:val="22"/>
        </w:rPr>
        <w:t>otrossí</w:t>
      </w:r>
      <w:proofErr w:type="spellEnd"/>
      <w:r w:rsidRPr="003F7A4C">
        <w:rPr>
          <w:rFonts w:ascii="Times New Roman" w:hAnsi="Times New Roman" w:cs="Times New Roman"/>
          <w:sz w:val="22"/>
          <w:szCs w:val="22"/>
        </w:rPr>
        <w:t xml:space="preserve"> </w:t>
      </w:r>
      <w:proofErr w:type="spellStart"/>
      <w:r w:rsidRPr="003F7A4C">
        <w:rPr>
          <w:rFonts w:ascii="Times New Roman" w:hAnsi="Times New Roman" w:cs="Times New Roman"/>
          <w:sz w:val="22"/>
          <w:szCs w:val="22"/>
        </w:rPr>
        <w:t>dixieron</w:t>
      </w:r>
      <w:proofErr w:type="spellEnd"/>
      <w:r w:rsidRPr="003F7A4C">
        <w:rPr>
          <w:rFonts w:ascii="Times New Roman" w:hAnsi="Times New Roman" w:cs="Times New Roman"/>
          <w:sz w:val="22"/>
          <w:szCs w:val="22"/>
        </w:rPr>
        <w:t xml:space="preserve"> los gentiles </w:t>
      </w:r>
      <w:proofErr w:type="spellStart"/>
      <w:r w:rsidRPr="003F7A4C">
        <w:rPr>
          <w:rFonts w:ascii="Times New Roman" w:hAnsi="Times New Roman" w:cs="Times New Roman"/>
          <w:sz w:val="22"/>
          <w:szCs w:val="22"/>
        </w:rPr>
        <w:t>Heumenides</w:t>
      </w:r>
      <w:proofErr w:type="spellEnd"/>
      <w:r w:rsidRPr="003F7A4C">
        <w:rPr>
          <w:rFonts w:ascii="Times New Roman" w:hAnsi="Times New Roman" w:cs="Times New Roman"/>
          <w:sz w:val="22"/>
          <w:szCs w:val="22"/>
        </w:rPr>
        <w:t xml:space="preserve"> por </w:t>
      </w:r>
      <w:proofErr w:type="spellStart"/>
      <w:r w:rsidRPr="003F7A4C">
        <w:rPr>
          <w:rFonts w:ascii="Times New Roman" w:hAnsi="Times New Roman" w:cs="Times New Roman"/>
          <w:sz w:val="22"/>
          <w:szCs w:val="22"/>
        </w:rPr>
        <w:t>ravias</w:t>
      </w:r>
      <w:proofErr w:type="spellEnd"/>
      <w:r w:rsidRPr="003F7A4C">
        <w:rPr>
          <w:rFonts w:ascii="Times New Roman" w:hAnsi="Times New Roman" w:cs="Times New Roman"/>
          <w:sz w:val="22"/>
          <w:szCs w:val="22"/>
        </w:rPr>
        <w:t xml:space="preserve"> del infierno e bufo por mal agüero, e estas </w:t>
      </w:r>
      <w:proofErr w:type="spellStart"/>
      <w:r w:rsidRPr="003F7A4C">
        <w:rPr>
          <w:rFonts w:ascii="Times New Roman" w:hAnsi="Times New Roman" w:cs="Times New Roman"/>
          <w:sz w:val="22"/>
          <w:szCs w:val="22"/>
        </w:rPr>
        <w:t>ravias</w:t>
      </w:r>
      <w:proofErr w:type="spellEnd"/>
      <w:r w:rsidRPr="003F7A4C">
        <w:rPr>
          <w:rFonts w:ascii="Times New Roman" w:hAnsi="Times New Roman" w:cs="Times New Roman"/>
          <w:sz w:val="22"/>
          <w:szCs w:val="22"/>
        </w:rPr>
        <w:t xml:space="preserve"> cuenta Ovidio que </w:t>
      </w:r>
      <w:proofErr w:type="spellStart"/>
      <w:r w:rsidRPr="003F7A4C">
        <w:rPr>
          <w:rFonts w:ascii="Times New Roman" w:hAnsi="Times New Roman" w:cs="Times New Roman"/>
          <w:sz w:val="22"/>
          <w:szCs w:val="22"/>
        </w:rPr>
        <w:t>iguaron</w:t>
      </w:r>
      <w:proofErr w:type="spellEnd"/>
      <w:r w:rsidRPr="003F7A4C">
        <w:rPr>
          <w:rFonts w:ascii="Times New Roman" w:hAnsi="Times New Roman" w:cs="Times New Roman"/>
          <w:sz w:val="22"/>
          <w:szCs w:val="22"/>
        </w:rPr>
        <w:t xml:space="preserve"> el lecho a Tereo e a </w:t>
      </w:r>
      <w:proofErr w:type="spellStart"/>
      <w:r w:rsidRPr="003F7A4C">
        <w:rPr>
          <w:rFonts w:ascii="Times New Roman" w:hAnsi="Times New Roman" w:cs="Times New Roman"/>
          <w:sz w:val="22"/>
          <w:szCs w:val="22"/>
        </w:rPr>
        <w:t>Promne</w:t>
      </w:r>
      <w:proofErr w:type="spellEnd"/>
      <w:r w:rsidRPr="003F7A4C">
        <w:rPr>
          <w:rFonts w:ascii="Times New Roman" w:hAnsi="Times New Roman" w:cs="Times New Roman"/>
          <w:sz w:val="22"/>
          <w:szCs w:val="22"/>
        </w:rPr>
        <w:t xml:space="preserve"> en so casamiento, e </w:t>
      </w:r>
      <w:proofErr w:type="spellStart"/>
      <w:r w:rsidRPr="003F7A4C">
        <w:rPr>
          <w:rFonts w:ascii="Times New Roman" w:hAnsi="Times New Roman" w:cs="Times New Roman"/>
          <w:sz w:val="22"/>
          <w:szCs w:val="22"/>
        </w:rPr>
        <w:t>sovo</w:t>
      </w:r>
      <w:proofErr w:type="spellEnd"/>
      <w:r w:rsidRPr="003F7A4C">
        <w:rPr>
          <w:rFonts w:ascii="Times New Roman" w:hAnsi="Times New Roman" w:cs="Times New Roman"/>
          <w:sz w:val="22"/>
          <w:szCs w:val="22"/>
        </w:rPr>
        <w:t xml:space="preserve"> el bufo </w:t>
      </w:r>
      <w:proofErr w:type="spellStart"/>
      <w:r w:rsidRPr="003F7A4C">
        <w:rPr>
          <w:rFonts w:ascii="Times New Roman" w:hAnsi="Times New Roman" w:cs="Times New Roman"/>
          <w:sz w:val="22"/>
          <w:szCs w:val="22"/>
        </w:rPr>
        <w:t>essa</w:t>
      </w:r>
      <w:proofErr w:type="spellEnd"/>
      <w:r w:rsidRPr="003F7A4C">
        <w:rPr>
          <w:rFonts w:ascii="Times New Roman" w:hAnsi="Times New Roman" w:cs="Times New Roman"/>
          <w:sz w:val="22"/>
          <w:szCs w:val="22"/>
        </w:rPr>
        <w:t xml:space="preserve"> noche </w:t>
      </w:r>
      <w:proofErr w:type="spellStart"/>
      <w:r w:rsidRPr="003F7A4C">
        <w:rPr>
          <w:rFonts w:ascii="Times New Roman" w:hAnsi="Times New Roman" w:cs="Times New Roman"/>
          <w:sz w:val="22"/>
          <w:szCs w:val="22"/>
        </w:rPr>
        <w:t>sobr’el</w:t>
      </w:r>
      <w:proofErr w:type="spellEnd"/>
      <w:r w:rsidRPr="003F7A4C">
        <w:rPr>
          <w:rFonts w:ascii="Times New Roman" w:hAnsi="Times New Roman" w:cs="Times New Roman"/>
          <w:sz w:val="22"/>
          <w:szCs w:val="22"/>
        </w:rPr>
        <w:t xml:space="preserve"> su palacio llamando y </w:t>
      </w:r>
      <w:proofErr w:type="spellStart"/>
      <w:r w:rsidRPr="003F7A4C">
        <w:rPr>
          <w:rFonts w:ascii="Times New Roman" w:hAnsi="Times New Roman" w:cs="Times New Roman"/>
          <w:sz w:val="22"/>
          <w:szCs w:val="22"/>
        </w:rPr>
        <w:t>faziendo</w:t>
      </w:r>
      <w:proofErr w:type="spellEnd"/>
      <w:r w:rsidRPr="003F7A4C">
        <w:rPr>
          <w:rFonts w:ascii="Times New Roman" w:hAnsi="Times New Roman" w:cs="Times New Roman"/>
          <w:sz w:val="22"/>
          <w:szCs w:val="22"/>
        </w:rPr>
        <w:t xml:space="preserve"> mal agüero, e con esta ave </w:t>
      </w:r>
      <w:r w:rsidR="004A233D" w:rsidRPr="003F7A4C">
        <w:rPr>
          <w:rFonts w:ascii="Times New Roman" w:hAnsi="Times New Roman" w:cs="Times New Roman"/>
          <w:sz w:val="22"/>
          <w:szCs w:val="22"/>
        </w:rPr>
        <w:t xml:space="preserve">fueron ayuntados Tereo e </w:t>
      </w:r>
      <w:proofErr w:type="spellStart"/>
      <w:r w:rsidR="004A233D" w:rsidRPr="003F7A4C">
        <w:rPr>
          <w:rFonts w:ascii="Times New Roman" w:hAnsi="Times New Roman" w:cs="Times New Roman"/>
          <w:sz w:val="22"/>
          <w:szCs w:val="22"/>
        </w:rPr>
        <w:t>Promne</w:t>
      </w:r>
      <w:proofErr w:type="spellEnd"/>
      <w:r w:rsidR="00097B45" w:rsidRPr="003F7A4C">
        <w:rPr>
          <w:rFonts w:ascii="Times New Roman" w:hAnsi="Times New Roman" w:cs="Times New Roman"/>
          <w:sz w:val="22"/>
          <w:szCs w:val="22"/>
        </w:rPr>
        <w:t>. (</w:t>
      </w:r>
      <w:r w:rsidR="005E5240" w:rsidRPr="003F7A4C">
        <w:rPr>
          <w:rFonts w:ascii="Times New Roman" w:hAnsi="Times New Roman" w:cs="Times New Roman"/>
          <w:i/>
          <w:sz w:val="22"/>
          <w:szCs w:val="22"/>
        </w:rPr>
        <w:t xml:space="preserve">General </w:t>
      </w:r>
      <w:proofErr w:type="spellStart"/>
      <w:r w:rsidR="005E5240" w:rsidRPr="003F7A4C">
        <w:rPr>
          <w:rFonts w:ascii="Times New Roman" w:hAnsi="Times New Roman" w:cs="Times New Roman"/>
          <w:i/>
          <w:sz w:val="22"/>
          <w:szCs w:val="22"/>
        </w:rPr>
        <w:t>Estoria</w:t>
      </w:r>
      <w:proofErr w:type="spellEnd"/>
      <w:r w:rsidR="005E5240"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343</w:t>
      </w:r>
      <w:r w:rsidR="00606CEB" w:rsidRPr="003F7A4C">
        <w:rPr>
          <w:rFonts w:ascii="Times New Roman" w:hAnsi="Times New Roman" w:cs="Times New Roman"/>
          <w:sz w:val="22"/>
          <w:szCs w:val="22"/>
        </w:rPr>
        <w:t>)</w:t>
      </w:r>
    </w:p>
    <w:p w14:paraId="70E943E2" w14:textId="77777777" w:rsidR="007A13C3" w:rsidRPr="003F7A4C" w:rsidRDefault="007A13C3" w:rsidP="00FE07B1">
      <w:pPr>
        <w:spacing w:line="480" w:lineRule="auto"/>
        <w:ind w:left="567"/>
        <w:jc w:val="both"/>
        <w:rPr>
          <w:rFonts w:ascii="Times New Roman" w:hAnsi="Times New Roman" w:cs="Times New Roman"/>
          <w:sz w:val="22"/>
          <w:szCs w:val="22"/>
        </w:rPr>
      </w:pPr>
    </w:p>
    <w:p w14:paraId="1B169CF3" w14:textId="7FFB23AD" w:rsidR="00245267" w:rsidRPr="003F7A4C" w:rsidRDefault="002D1198" w:rsidP="00FE07B1">
      <w:pPr>
        <w:spacing w:line="480" w:lineRule="auto"/>
        <w:jc w:val="both"/>
        <w:rPr>
          <w:rFonts w:ascii="Times New Roman" w:hAnsi="Times New Roman" w:cs="Times New Roman"/>
          <w:lang w:val="es-ES"/>
        </w:rPr>
      </w:pPr>
      <w:r w:rsidRPr="003F7A4C">
        <w:rPr>
          <w:rFonts w:ascii="Times New Roman" w:hAnsi="Times New Roman" w:cs="Times New Roman"/>
        </w:rPr>
        <w:t>Esta</w:t>
      </w:r>
      <w:r w:rsidR="007D400D" w:rsidRPr="003F7A4C">
        <w:rPr>
          <w:rFonts w:ascii="Times New Roman" w:hAnsi="Times New Roman" w:cs="Times New Roman"/>
        </w:rPr>
        <w:t xml:space="preserve"> atmósfera inquietante es</w:t>
      </w:r>
      <w:r w:rsidR="005E5240" w:rsidRPr="003F7A4C">
        <w:rPr>
          <w:rFonts w:ascii="Times New Roman" w:hAnsi="Times New Roman" w:cs="Times New Roman"/>
        </w:rPr>
        <w:t xml:space="preserve"> obligatoria</w:t>
      </w:r>
      <w:r w:rsidRPr="003F7A4C">
        <w:rPr>
          <w:rFonts w:ascii="Times New Roman" w:hAnsi="Times New Roman" w:cs="Times New Roman"/>
        </w:rPr>
        <w:t xml:space="preserve"> en el tratamiento de la temática </w:t>
      </w:r>
      <w:r w:rsidR="00E76A08" w:rsidRPr="003F7A4C">
        <w:rPr>
          <w:rFonts w:ascii="Times New Roman" w:hAnsi="Times New Roman" w:cs="Times New Roman"/>
        </w:rPr>
        <w:t>en la versión de O</w:t>
      </w:r>
      <w:r w:rsidRPr="003F7A4C">
        <w:rPr>
          <w:rFonts w:ascii="Times New Roman" w:hAnsi="Times New Roman" w:cs="Times New Roman"/>
        </w:rPr>
        <w:t>vidi</w:t>
      </w:r>
      <w:r w:rsidR="00E76A08" w:rsidRPr="003F7A4C">
        <w:rPr>
          <w:rFonts w:ascii="Times New Roman" w:hAnsi="Times New Roman" w:cs="Times New Roman"/>
        </w:rPr>
        <w:t>o</w:t>
      </w:r>
      <w:r w:rsidRPr="003F7A4C">
        <w:rPr>
          <w:rFonts w:ascii="Times New Roman" w:hAnsi="Times New Roman" w:cs="Times New Roman"/>
        </w:rPr>
        <w:t xml:space="preserve">, ya que </w:t>
      </w:r>
      <w:r w:rsidR="007D400D" w:rsidRPr="003F7A4C">
        <w:rPr>
          <w:rFonts w:ascii="Times New Roman" w:hAnsi="Times New Roman" w:cs="Times New Roman"/>
        </w:rPr>
        <w:t xml:space="preserve">así se </w:t>
      </w:r>
      <w:r w:rsidRPr="003F7A4C">
        <w:rPr>
          <w:rFonts w:ascii="Times New Roman" w:hAnsi="Times New Roman" w:cs="Times New Roman"/>
        </w:rPr>
        <w:t xml:space="preserve">anuncian los males que van a surgir pero, </w:t>
      </w:r>
      <w:r w:rsidR="007D400D" w:rsidRPr="003F7A4C">
        <w:rPr>
          <w:rFonts w:ascii="Times New Roman" w:hAnsi="Times New Roman" w:cs="Times New Roman"/>
        </w:rPr>
        <w:t>al mismo tiempo</w:t>
      </w:r>
      <w:r w:rsidRPr="003F7A4C">
        <w:rPr>
          <w:rFonts w:ascii="Times New Roman" w:hAnsi="Times New Roman" w:cs="Times New Roman"/>
        </w:rPr>
        <w:t>,</w:t>
      </w:r>
      <w:r w:rsidR="007D400D" w:rsidRPr="003F7A4C">
        <w:rPr>
          <w:rFonts w:ascii="Times New Roman" w:hAnsi="Times New Roman" w:cs="Times New Roman"/>
        </w:rPr>
        <w:t xml:space="preserve"> las presencias amenazadoras</w:t>
      </w:r>
      <w:r w:rsidRPr="003F7A4C">
        <w:rPr>
          <w:rFonts w:ascii="Times New Roman" w:hAnsi="Times New Roman" w:cs="Times New Roman"/>
        </w:rPr>
        <w:t xml:space="preserve"> aligera</w:t>
      </w:r>
      <w:r w:rsidR="007D400D" w:rsidRPr="003F7A4C">
        <w:rPr>
          <w:rFonts w:ascii="Times New Roman" w:hAnsi="Times New Roman" w:cs="Times New Roman"/>
        </w:rPr>
        <w:t>n</w:t>
      </w:r>
      <w:r w:rsidRPr="003F7A4C">
        <w:rPr>
          <w:rFonts w:ascii="Times New Roman" w:hAnsi="Times New Roman" w:cs="Times New Roman"/>
        </w:rPr>
        <w:t xml:space="preserve"> la culpa de los personajes, víctimas </w:t>
      </w:r>
      <w:r w:rsidR="007D400D" w:rsidRPr="003F7A4C">
        <w:rPr>
          <w:rFonts w:ascii="Times New Roman" w:hAnsi="Times New Roman" w:cs="Times New Roman"/>
        </w:rPr>
        <w:t xml:space="preserve">al fin y al cabo </w:t>
      </w:r>
      <w:r w:rsidRPr="003F7A4C">
        <w:rPr>
          <w:rFonts w:ascii="Times New Roman" w:hAnsi="Times New Roman" w:cs="Times New Roman"/>
        </w:rPr>
        <w:t xml:space="preserve">de un </w:t>
      </w:r>
      <w:r w:rsidR="009F4D74" w:rsidRPr="003F7A4C">
        <w:rPr>
          <w:rFonts w:ascii="Times New Roman" w:hAnsi="Times New Roman" w:cs="Times New Roman"/>
        </w:rPr>
        <w:t>destino</w:t>
      </w:r>
      <w:r w:rsidRPr="003F7A4C">
        <w:rPr>
          <w:rFonts w:ascii="Times New Roman" w:hAnsi="Times New Roman" w:cs="Times New Roman"/>
        </w:rPr>
        <w:t xml:space="preserve"> aciago. E</w:t>
      </w:r>
      <w:r w:rsidR="00E76A08" w:rsidRPr="003F7A4C">
        <w:rPr>
          <w:rFonts w:ascii="Times New Roman" w:hAnsi="Times New Roman" w:cs="Times New Roman"/>
        </w:rPr>
        <w:t xml:space="preserve">n este pasaje </w:t>
      </w:r>
      <w:r w:rsidR="005E5240" w:rsidRPr="003F7A4C">
        <w:rPr>
          <w:rFonts w:ascii="Times New Roman" w:hAnsi="Times New Roman" w:cs="Times New Roman"/>
        </w:rPr>
        <w:t>el</w:t>
      </w:r>
      <w:r w:rsidRPr="003F7A4C">
        <w:rPr>
          <w:rFonts w:ascii="Times New Roman" w:hAnsi="Times New Roman" w:cs="Times New Roman"/>
        </w:rPr>
        <w:t xml:space="preserve"> adaptador alfo</w:t>
      </w:r>
      <w:r w:rsidR="00AE66D3" w:rsidRPr="003F7A4C">
        <w:rPr>
          <w:rFonts w:ascii="Times New Roman" w:hAnsi="Times New Roman" w:cs="Times New Roman"/>
        </w:rPr>
        <w:t xml:space="preserve">nsí sigue fielmente su modelo, </w:t>
      </w:r>
      <w:r w:rsidRPr="003F7A4C">
        <w:rPr>
          <w:rFonts w:ascii="Times New Roman" w:hAnsi="Times New Roman" w:cs="Times New Roman"/>
        </w:rPr>
        <w:t>evoca</w:t>
      </w:r>
      <w:r w:rsidR="00AE66D3" w:rsidRPr="003F7A4C">
        <w:rPr>
          <w:rFonts w:ascii="Times New Roman" w:hAnsi="Times New Roman" w:cs="Times New Roman"/>
        </w:rPr>
        <w:t>ndo</w:t>
      </w:r>
      <w:r w:rsidRPr="003F7A4C">
        <w:rPr>
          <w:rFonts w:ascii="Times New Roman" w:hAnsi="Times New Roman" w:cs="Times New Roman"/>
        </w:rPr>
        <w:t xml:space="preserve"> los</w:t>
      </w:r>
      <w:r w:rsidR="00AE66D3" w:rsidRPr="003F7A4C">
        <w:rPr>
          <w:rFonts w:ascii="Times New Roman" w:hAnsi="Times New Roman" w:cs="Times New Roman"/>
        </w:rPr>
        <w:t xml:space="preserve"> mismos elementos y personajes (</w:t>
      </w:r>
      <w:r w:rsidRPr="003F7A4C">
        <w:rPr>
          <w:rFonts w:ascii="Times New Roman" w:hAnsi="Times New Roman" w:cs="Times New Roman"/>
        </w:rPr>
        <w:t xml:space="preserve">Juno, </w:t>
      </w:r>
      <w:proofErr w:type="spellStart"/>
      <w:r w:rsidRPr="003F7A4C">
        <w:rPr>
          <w:rFonts w:ascii="Times New Roman" w:hAnsi="Times New Roman" w:cs="Times New Roman"/>
        </w:rPr>
        <w:t>Himeno</w:t>
      </w:r>
      <w:proofErr w:type="spellEnd"/>
      <w:r w:rsidRPr="003F7A4C">
        <w:rPr>
          <w:rFonts w:ascii="Times New Roman" w:hAnsi="Times New Roman" w:cs="Times New Roman"/>
        </w:rPr>
        <w:t xml:space="preserve">, las </w:t>
      </w:r>
      <w:r w:rsidR="00093610" w:rsidRPr="003F7A4C">
        <w:rPr>
          <w:rFonts w:ascii="Times New Roman" w:hAnsi="Times New Roman" w:cs="Times New Roman"/>
        </w:rPr>
        <w:t>Euménides, el búho</w:t>
      </w:r>
      <w:r w:rsidR="00AE66D3" w:rsidRPr="003F7A4C">
        <w:rPr>
          <w:rFonts w:ascii="Times New Roman" w:hAnsi="Times New Roman" w:cs="Times New Roman"/>
        </w:rPr>
        <w:t xml:space="preserve">) </w:t>
      </w:r>
      <w:r w:rsidR="005E5240" w:rsidRPr="003F7A4C">
        <w:rPr>
          <w:rFonts w:ascii="Times New Roman" w:hAnsi="Times New Roman" w:cs="Times New Roman"/>
        </w:rPr>
        <w:t>pero a partir de una perspectiva histórica, explicando las creencias de los «gentiles</w:t>
      </w:r>
      <w:r w:rsidR="00727478" w:rsidRPr="003F7A4C">
        <w:rPr>
          <w:rFonts w:ascii="Times New Roman" w:hAnsi="Times New Roman" w:cs="Times New Roman"/>
        </w:rPr>
        <w:t>» y</w:t>
      </w:r>
      <w:r w:rsidR="005E5240" w:rsidRPr="003F7A4C">
        <w:rPr>
          <w:rFonts w:ascii="Times New Roman" w:hAnsi="Times New Roman" w:cs="Times New Roman"/>
        </w:rPr>
        <w:t xml:space="preserve"> remitiendo a su fuente. Estos elementos inquietantes s</w:t>
      </w:r>
      <w:r w:rsidR="00AE66D3" w:rsidRPr="003F7A4C">
        <w:rPr>
          <w:rFonts w:ascii="Times New Roman" w:hAnsi="Times New Roman" w:cs="Times New Roman"/>
        </w:rPr>
        <w:t>on</w:t>
      </w:r>
      <w:r w:rsidR="00630948" w:rsidRPr="003F7A4C">
        <w:rPr>
          <w:rFonts w:ascii="Times New Roman" w:hAnsi="Times New Roman" w:cs="Times New Roman"/>
        </w:rPr>
        <w:t xml:space="preserve"> </w:t>
      </w:r>
      <w:ins w:id="197" w:author="Mario Botero" w:date="2014-08-15T17:54:00Z">
        <w:r w:rsidR="00321794">
          <w:rPr>
            <w:rFonts w:ascii="Times New Roman" w:hAnsi="Times New Roman" w:cs="Times New Roman"/>
          </w:rPr>
          <w:t>r</w:t>
        </w:r>
      </w:ins>
      <w:commentRangeStart w:id="198"/>
      <w:del w:id="199" w:author="Mario Botero" w:date="2014-08-15T17:54:00Z">
        <w:r w:rsidR="00630948" w:rsidRPr="003F7A4C" w:rsidDel="00321794">
          <w:rPr>
            <w:rFonts w:ascii="Times New Roman" w:hAnsi="Times New Roman" w:cs="Times New Roman"/>
          </w:rPr>
          <w:delText>no obstante</w:delText>
        </w:r>
        <w:r w:rsidR="00003A25" w:rsidRPr="003F7A4C" w:rsidDel="00321794">
          <w:rPr>
            <w:rFonts w:ascii="Times New Roman" w:hAnsi="Times New Roman" w:cs="Times New Roman"/>
            <w:lang w:val="es-ES"/>
          </w:rPr>
          <w:delText xml:space="preserve"> </w:delText>
        </w:r>
        <w:commentRangeEnd w:id="198"/>
        <w:r w:rsidR="00E10657" w:rsidDel="00321794">
          <w:rPr>
            <w:rStyle w:val="Refdecomentario"/>
          </w:rPr>
          <w:commentReference w:id="198"/>
        </w:r>
        <w:r w:rsidR="002820EC" w:rsidRPr="003F7A4C" w:rsidDel="00321794">
          <w:rPr>
            <w:rFonts w:ascii="Times New Roman" w:hAnsi="Times New Roman" w:cs="Times New Roman"/>
            <w:lang w:val="es-ES"/>
          </w:rPr>
          <w:delText>r</w:delText>
        </w:r>
      </w:del>
      <w:proofErr w:type="spellStart"/>
      <w:r w:rsidR="002820EC" w:rsidRPr="003F7A4C">
        <w:rPr>
          <w:rFonts w:ascii="Times New Roman" w:hAnsi="Times New Roman" w:cs="Times New Roman"/>
          <w:lang w:val="es-ES"/>
        </w:rPr>
        <w:t>ápidamente</w:t>
      </w:r>
      <w:proofErr w:type="spellEnd"/>
      <w:r w:rsidR="002820EC" w:rsidRPr="003F7A4C">
        <w:rPr>
          <w:rFonts w:ascii="Times New Roman" w:hAnsi="Times New Roman" w:cs="Times New Roman"/>
          <w:lang w:val="es-ES"/>
        </w:rPr>
        <w:t xml:space="preserve"> </w:t>
      </w:r>
      <w:r w:rsidR="00AE66D3" w:rsidRPr="003F7A4C">
        <w:rPr>
          <w:rFonts w:ascii="Times New Roman" w:hAnsi="Times New Roman" w:cs="Times New Roman"/>
          <w:lang w:val="es-ES"/>
        </w:rPr>
        <w:t xml:space="preserve">evacuados para dar paso </w:t>
      </w:r>
      <w:r w:rsidR="009F4D74" w:rsidRPr="003F7A4C">
        <w:rPr>
          <w:rFonts w:ascii="Times New Roman" w:hAnsi="Times New Roman" w:cs="Times New Roman"/>
          <w:lang w:val="es-ES"/>
        </w:rPr>
        <w:t xml:space="preserve">otra vez </w:t>
      </w:r>
      <w:r w:rsidR="00AE66D3" w:rsidRPr="003F7A4C">
        <w:rPr>
          <w:rFonts w:ascii="Times New Roman" w:hAnsi="Times New Roman" w:cs="Times New Roman"/>
          <w:lang w:val="es-ES"/>
        </w:rPr>
        <w:t>a</w:t>
      </w:r>
      <w:r w:rsidR="00003A25" w:rsidRPr="003F7A4C">
        <w:rPr>
          <w:rFonts w:ascii="Times New Roman" w:hAnsi="Times New Roman" w:cs="Times New Roman"/>
          <w:lang w:val="es-ES"/>
        </w:rPr>
        <w:t xml:space="preserve"> la búsqueda de verosimilitud</w:t>
      </w:r>
      <w:r w:rsidR="00AE66D3" w:rsidRPr="003F7A4C">
        <w:rPr>
          <w:rFonts w:ascii="Times New Roman" w:hAnsi="Times New Roman" w:cs="Times New Roman"/>
          <w:lang w:val="es-ES"/>
        </w:rPr>
        <w:t>:</w:t>
      </w:r>
      <w:r w:rsidR="00957511" w:rsidRPr="003F7A4C">
        <w:rPr>
          <w:rFonts w:ascii="Times New Roman" w:hAnsi="Times New Roman" w:cs="Times New Roman"/>
          <w:lang w:val="es-ES"/>
        </w:rPr>
        <w:t xml:space="preserve"> </w:t>
      </w:r>
      <w:r w:rsidR="00A970EC" w:rsidRPr="003F7A4C">
        <w:rPr>
          <w:rFonts w:ascii="Times New Roman" w:hAnsi="Times New Roman" w:cs="Times New Roman"/>
          <w:lang w:val="es-ES"/>
        </w:rPr>
        <w:t>«</w:t>
      </w:r>
      <w:commentRangeStart w:id="200"/>
      <w:r w:rsidR="00A970EC" w:rsidRPr="003F7A4C">
        <w:rPr>
          <w:rFonts w:ascii="Times New Roman" w:hAnsi="Times New Roman" w:cs="Times New Roman"/>
          <w:lang w:val="es-ES"/>
        </w:rPr>
        <w:t xml:space="preserve">E </w:t>
      </w:r>
      <w:proofErr w:type="spellStart"/>
      <w:r w:rsidR="00A970EC" w:rsidRPr="003F7A4C">
        <w:rPr>
          <w:rFonts w:ascii="Times New Roman" w:hAnsi="Times New Roman" w:cs="Times New Roman"/>
          <w:lang w:val="es-ES"/>
        </w:rPr>
        <w:t>gozóse</w:t>
      </w:r>
      <w:proofErr w:type="spellEnd"/>
      <w:r w:rsidR="00A970EC" w:rsidRPr="003F7A4C">
        <w:rPr>
          <w:rFonts w:ascii="Times New Roman" w:hAnsi="Times New Roman" w:cs="Times New Roman"/>
          <w:lang w:val="es-ES"/>
        </w:rPr>
        <w:t xml:space="preserve"> mucho toda Tracia con este casamiento, e </w:t>
      </w:r>
      <w:proofErr w:type="spellStart"/>
      <w:r w:rsidR="00A970EC" w:rsidRPr="003F7A4C">
        <w:rPr>
          <w:rFonts w:ascii="Times New Roman" w:hAnsi="Times New Roman" w:cs="Times New Roman"/>
          <w:lang w:val="es-ES"/>
        </w:rPr>
        <w:lastRenderedPageBreak/>
        <w:t>gradeciéronlo</w:t>
      </w:r>
      <w:proofErr w:type="spellEnd"/>
      <w:r w:rsidR="00A970EC" w:rsidRPr="003F7A4C">
        <w:rPr>
          <w:rFonts w:ascii="Times New Roman" w:hAnsi="Times New Roman" w:cs="Times New Roman"/>
          <w:lang w:val="es-ES"/>
        </w:rPr>
        <w:t xml:space="preserve"> mucho a dios, e mandaron por toda la tierra los poderosos e toda su </w:t>
      </w:r>
      <w:proofErr w:type="spellStart"/>
      <w:r w:rsidR="00A970EC" w:rsidRPr="003F7A4C">
        <w:rPr>
          <w:rFonts w:ascii="Times New Roman" w:hAnsi="Times New Roman" w:cs="Times New Roman"/>
          <w:lang w:val="es-ES"/>
        </w:rPr>
        <w:t>clerezía</w:t>
      </w:r>
      <w:proofErr w:type="spellEnd"/>
      <w:r w:rsidR="00A970EC" w:rsidRPr="003F7A4C">
        <w:rPr>
          <w:rFonts w:ascii="Times New Roman" w:hAnsi="Times New Roman" w:cs="Times New Roman"/>
          <w:lang w:val="es-ES"/>
        </w:rPr>
        <w:t xml:space="preserve"> que </w:t>
      </w:r>
      <w:proofErr w:type="spellStart"/>
      <w:r w:rsidR="00A970EC" w:rsidRPr="003F7A4C">
        <w:rPr>
          <w:rFonts w:ascii="Times New Roman" w:hAnsi="Times New Roman" w:cs="Times New Roman"/>
          <w:lang w:val="es-ES"/>
        </w:rPr>
        <w:t>fiziessen</w:t>
      </w:r>
      <w:proofErr w:type="spellEnd"/>
      <w:r w:rsidR="00A970EC" w:rsidRPr="003F7A4C">
        <w:rPr>
          <w:rFonts w:ascii="Times New Roman" w:hAnsi="Times New Roman" w:cs="Times New Roman"/>
          <w:lang w:val="es-ES"/>
        </w:rPr>
        <w:t xml:space="preserve"> fiesta el día en que este casamiento fue fecho</w:t>
      </w:r>
      <w:r w:rsidR="00E24577" w:rsidRPr="003F7A4C">
        <w:rPr>
          <w:rFonts w:ascii="Times New Roman" w:hAnsi="Times New Roman" w:cs="Times New Roman"/>
          <w:lang w:val="es-ES"/>
        </w:rPr>
        <w:t xml:space="preserve">, e </w:t>
      </w:r>
      <w:proofErr w:type="spellStart"/>
      <w:r w:rsidR="00E24577" w:rsidRPr="003F7A4C">
        <w:rPr>
          <w:rFonts w:ascii="Times New Roman" w:hAnsi="Times New Roman" w:cs="Times New Roman"/>
          <w:lang w:val="es-ES"/>
        </w:rPr>
        <w:t>otrossí</w:t>
      </w:r>
      <w:proofErr w:type="spellEnd"/>
      <w:r w:rsidR="00E24577" w:rsidRPr="003F7A4C">
        <w:rPr>
          <w:rFonts w:ascii="Times New Roman" w:hAnsi="Times New Roman" w:cs="Times New Roman"/>
          <w:lang w:val="es-ES"/>
        </w:rPr>
        <w:t xml:space="preserve"> el día en que les nació un fijo que </w:t>
      </w:r>
      <w:proofErr w:type="spellStart"/>
      <w:r w:rsidR="00E24577" w:rsidRPr="003F7A4C">
        <w:rPr>
          <w:rFonts w:ascii="Times New Roman" w:hAnsi="Times New Roman" w:cs="Times New Roman"/>
          <w:lang w:val="es-ES"/>
        </w:rPr>
        <w:t>ovieron</w:t>
      </w:r>
      <w:proofErr w:type="spellEnd"/>
      <w:r w:rsidR="00E24577" w:rsidRPr="003F7A4C">
        <w:rPr>
          <w:rFonts w:ascii="Times New Roman" w:hAnsi="Times New Roman" w:cs="Times New Roman"/>
          <w:lang w:val="es-ES"/>
        </w:rPr>
        <w:t xml:space="preserve"> a que llamaron </w:t>
      </w:r>
      <w:proofErr w:type="spellStart"/>
      <w:r w:rsidR="00E24577" w:rsidRPr="003F7A4C">
        <w:rPr>
          <w:rFonts w:ascii="Times New Roman" w:hAnsi="Times New Roman" w:cs="Times New Roman"/>
          <w:lang w:val="es-ES"/>
        </w:rPr>
        <w:t>Itis</w:t>
      </w:r>
      <w:commentRangeEnd w:id="200"/>
      <w:proofErr w:type="spellEnd"/>
      <w:r w:rsidR="00E10657">
        <w:rPr>
          <w:rStyle w:val="Refdecomentario"/>
        </w:rPr>
        <w:commentReference w:id="200"/>
      </w:r>
      <w:r w:rsidR="00A970EC" w:rsidRPr="003F7A4C">
        <w:rPr>
          <w:rFonts w:ascii="Times New Roman" w:hAnsi="Times New Roman" w:cs="Times New Roman"/>
          <w:lang w:val="es-ES"/>
        </w:rPr>
        <w:t>»</w:t>
      </w:r>
      <w:r w:rsidR="00022A31" w:rsidRPr="003F7A4C">
        <w:rPr>
          <w:rFonts w:ascii="Times New Roman" w:hAnsi="Times New Roman" w:cs="Times New Roman"/>
          <w:lang w:val="es-ES"/>
        </w:rPr>
        <w:t xml:space="preserve"> (</w:t>
      </w:r>
      <w:r w:rsidR="005E5240" w:rsidRPr="003F7A4C">
        <w:rPr>
          <w:rFonts w:ascii="Times New Roman" w:hAnsi="Times New Roman" w:cs="Times New Roman"/>
          <w:i/>
          <w:sz w:val="22"/>
          <w:szCs w:val="22"/>
        </w:rPr>
        <w:t xml:space="preserve">General </w:t>
      </w:r>
      <w:proofErr w:type="spellStart"/>
      <w:r w:rsidR="005E5240" w:rsidRPr="003F7A4C">
        <w:rPr>
          <w:rFonts w:ascii="Times New Roman" w:hAnsi="Times New Roman" w:cs="Times New Roman"/>
          <w:i/>
          <w:sz w:val="22"/>
          <w:szCs w:val="22"/>
        </w:rPr>
        <w:t>Estoria</w:t>
      </w:r>
      <w:proofErr w:type="spellEnd"/>
      <w:r w:rsidR="005E5240" w:rsidRPr="003F7A4C">
        <w:rPr>
          <w:rFonts w:ascii="Times New Roman" w:hAnsi="Times New Roman" w:cs="Times New Roman"/>
          <w:lang w:val="es-ES"/>
        </w:rPr>
        <w:t xml:space="preserve">, </w:t>
      </w:r>
      <w:r w:rsidR="00022A31" w:rsidRPr="003F7A4C">
        <w:rPr>
          <w:rFonts w:ascii="Times New Roman" w:hAnsi="Times New Roman" w:cs="Times New Roman"/>
          <w:lang w:val="es-ES"/>
        </w:rPr>
        <w:t>345</w:t>
      </w:r>
      <w:r w:rsidR="00AE66D3" w:rsidRPr="003F7A4C">
        <w:rPr>
          <w:rFonts w:ascii="Times New Roman" w:hAnsi="Times New Roman" w:cs="Times New Roman"/>
          <w:lang w:val="es-ES"/>
        </w:rPr>
        <w:t>). L</w:t>
      </w:r>
      <w:r w:rsidR="00022A31" w:rsidRPr="003F7A4C">
        <w:rPr>
          <w:rFonts w:ascii="Times New Roman" w:hAnsi="Times New Roman" w:cs="Times New Roman"/>
          <w:lang w:val="es-ES"/>
        </w:rPr>
        <w:t xml:space="preserve">lama la atención la presencia de la clerecía en </w:t>
      </w:r>
      <w:r w:rsidR="00AE66D3" w:rsidRPr="003F7A4C">
        <w:rPr>
          <w:rFonts w:ascii="Times New Roman" w:hAnsi="Times New Roman" w:cs="Times New Roman"/>
          <w:lang w:val="es-ES"/>
        </w:rPr>
        <w:t>la versión castellana que</w:t>
      </w:r>
      <w:r w:rsidR="00022A31" w:rsidRPr="003F7A4C">
        <w:rPr>
          <w:rFonts w:ascii="Times New Roman" w:hAnsi="Times New Roman" w:cs="Times New Roman"/>
          <w:lang w:val="es-ES"/>
        </w:rPr>
        <w:t xml:space="preserve"> </w:t>
      </w:r>
      <w:r w:rsidR="00AE66D3" w:rsidRPr="003F7A4C">
        <w:rPr>
          <w:rFonts w:ascii="Times New Roman" w:hAnsi="Times New Roman" w:cs="Times New Roman"/>
          <w:lang w:val="es-ES"/>
        </w:rPr>
        <w:t xml:space="preserve">funciona </w:t>
      </w:r>
      <w:r w:rsidR="00022A31" w:rsidRPr="003F7A4C">
        <w:rPr>
          <w:rFonts w:ascii="Times New Roman" w:hAnsi="Times New Roman" w:cs="Times New Roman"/>
          <w:lang w:val="es-ES"/>
        </w:rPr>
        <w:t>como un reflejo de la</w:t>
      </w:r>
      <w:r w:rsidR="00630948" w:rsidRPr="003F7A4C">
        <w:rPr>
          <w:rFonts w:ascii="Times New Roman" w:hAnsi="Times New Roman" w:cs="Times New Roman"/>
          <w:lang w:val="es-ES"/>
        </w:rPr>
        <w:t xml:space="preserve"> propia corte letrada alfonsí;</w:t>
      </w:r>
      <w:r w:rsidR="00022A31" w:rsidRPr="003F7A4C">
        <w:rPr>
          <w:rFonts w:ascii="Times New Roman" w:hAnsi="Times New Roman" w:cs="Times New Roman"/>
          <w:lang w:val="es-ES"/>
        </w:rPr>
        <w:t xml:space="preserve"> por </w:t>
      </w:r>
      <w:r w:rsidR="00630948" w:rsidRPr="003F7A4C">
        <w:rPr>
          <w:rFonts w:ascii="Times New Roman" w:hAnsi="Times New Roman" w:cs="Times New Roman"/>
          <w:lang w:val="es-ES"/>
        </w:rPr>
        <w:t xml:space="preserve">medio de </w:t>
      </w:r>
      <w:r w:rsidR="00022A31" w:rsidRPr="003F7A4C">
        <w:rPr>
          <w:rFonts w:ascii="Times New Roman" w:hAnsi="Times New Roman" w:cs="Times New Roman"/>
          <w:lang w:val="es-ES"/>
        </w:rPr>
        <w:t xml:space="preserve">este pequeño </w:t>
      </w:r>
      <w:r w:rsidR="009F4D74" w:rsidRPr="003F7A4C">
        <w:rPr>
          <w:rFonts w:ascii="Times New Roman" w:hAnsi="Times New Roman" w:cs="Times New Roman"/>
          <w:lang w:val="es-ES"/>
        </w:rPr>
        <w:t xml:space="preserve">pero significativo </w:t>
      </w:r>
      <w:r w:rsidR="00022A31" w:rsidRPr="003F7A4C">
        <w:rPr>
          <w:rFonts w:ascii="Times New Roman" w:hAnsi="Times New Roman" w:cs="Times New Roman"/>
          <w:lang w:val="es-ES"/>
        </w:rPr>
        <w:t xml:space="preserve">detalle, </w:t>
      </w:r>
      <w:r w:rsidR="00630948" w:rsidRPr="003F7A4C">
        <w:rPr>
          <w:rFonts w:ascii="Times New Roman" w:hAnsi="Times New Roman" w:cs="Times New Roman"/>
          <w:lang w:val="es-ES"/>
        </w:rPr>
        <w:t>se puede observar la forma en que se actualiza el texto antiguo</w:t>
      </w:r>
      <w:r w:rsidR="005E5240" w:rsidRPr="003F7A4C">
        <w:rPr>
          <w:rFonts w:ascii="Times New Roman" w:hAnsi="Times New Roman" w:cs="Times New Roman"/>
          <w:lang w:val="es-ES"/>
        </w:rPr>
        <w:t xml:space="preserve"> de donde están ausentes los clérigos</w:t>
      </w:r>
      <w:r w:rsidR="002820EC" w:rsidRPr="003F7A4C">
        <w:rPr>
          <w:rFonts w:ascii="Times New Roman" w:hAnsi="Times New Roman" w:cs="Times New Roman"/>
          <w:lang w:val="es-ES"/>
        </w:rPr>
        <w:t xml:space="preserve">: «los felicitó Tracia, por supuesto, y dieron las gracias a los propios dioses y ordenaron que fuera llamado festivo tanto el día en el que fue entregada al ilustre tirano la hija de </w:t>
      </w:r>
      <w:proofErr w:type="spellStart"/>
      <w:r w:rsidR="002820EC" w:rsidRPr="003F7A4C">
        <w:rPr>
          <w:rFonts w:ascii="Times New Roman" w:hAnsi="Times New Roman" w:cs="Times New Roman"/>
          <w:lang w:val="es-ES"/>
        </w:rPr>
        <w:t>Pandión</w:t>
      </w:r>
      <w:proofErr w:type="spellEnd"/>
      <w:r w:rsidR="002820EC" w:rsidRPr="003F7A4C">
        <w:rPr>
          <w:rFonts w:ascii="Times New Roman" w:hAnsi="Times New Roman" w:cs="Times New Roman"/>
          <w:lang w:val="es-ES"/>
        </w:rPr>
        <w:t xml:space="preserve"> como en el que había nacido </w:t>
      </w:r>
      <w:proofErr w:type="spellStart"/>
      <w:r w:rsidR="002820EC" w:rsidRPr="003F7A4C">
        <w:rPr>
          <w:rFonts w:ascii="Times New Roman" w:hAnsi="Times New Roman" w:cs="Times New Roman"/>
          <w:lang w:val="es-ES"/>
        </w:rPr>
        <w:t>Itis</w:t>
      </w:r>
      <w:proofErr w:type="spellEnd"/>
      <w:r w:rsidR="00022A31" w:rsidRPr="003F7A4C">
        <w:rPr>
          <w:rFonts w:ascii="Times New Roman" w:hAnsi="Times New Roman" w:cs="Times New Roman"/>
          <w:lang w:val="es-ES"/>
        </w:rPr>
        <w:t>» (</w:t>
      </w:r>
      <w:r w:rsidR="005E5240" w:rsidRPr="003F7A4C">
        <w:rPr>
          <w:rFonts w:ascii="Times New Roman" w:hAnsi="Times New Roman" w:cs="Times New Roman"/>
          <w:i/>
          <w:lang w:val="es-ES"/>
        </w:rPr>
        <w:t>Metamorfosis</w:t>
      </w:r>
      <w:r w:rsidR="005E5240" w:rsidRPr="003F7A4C">
        <w:rPr>
          <w:rFonts w:ascii="Times New Roman" w:hAnsi="Times New Roman" w:cs="Times New Roman"/>
          <w:lang w:val="es-ES"/>
        </w:rPr>
        <w:t xml:space="preserve">, </w:t>
      </w:r>
      <w:r w:rsidR="00022A31" w:rsidRPr="003F7A4C">
        <w:rPr>
          <w:rFonts w:ascii="Times New Roman" w:hAnsi="Times New Roman" w:cs="Times New Roman"/>
          <w:lang w:val="es-ES"/>
        </w:rPr>
        <w:t>407)</w:t>
      </w:r>
      <w:r w:rsidR="00E24577" w:rsidRPr="003F7A4C">
        <w:rPr>
          <w:rFonts w:ascii="Times New Roman" w:hAnsi="Times New Roman" w:cs="Times New Roman"/>
          <w:lang w:val="es-ES"/>
        </w:rPr>
        <w:t xml:space="preserve">. </w:t>
      </w:r>
      <w:r w:rsidR="00FB677B" w:rsidRPr="003F7A4C">
        <w:rPr>
          <w:rFonts w:ascii="Times New Roman" w:hAnsi="Times New Roman" w:cs="Times New Roman"/>
          <w:lang w:val="es-ES"/>
        </w:rPr>
        <w:t xml:space="preserve">Es evidente entonces en la presentación de la historia la búsqueda de cierta verosimilitud por medio de </w:t>
      </w:r>
      <w:r w:rsidR="000937F8" w:rsidRPr="003F7A4C">
        <w:rPr>
          <w:rFonts w:ascii="Times New Roman" w:hAnsi="Times New Roman" w:cs="Times New Roman"/>
          <w:lang w:val="es-ES"/>
        </w:rPr>
        <w:t>alusiones</w:t>
      </w:r>
      <w:r w:rsidR="00FB677B" w:rsidRPr="003F7A4C">
        <w:rPr>
          <w:rFonts w:ascii="Times New Roman" w:hAnsi="Times New Roman" w:cs="Times New Roman"/>
          <w:lang w:val="es-ES"/>
        </w:rPr>
        <w:t xml:space="preserve"> anacrónicas</w:t>
      </w:r>
      <w:r w:rsidR="00E24577" w:rsidRPr="003F7A4C">
        <w:rPr>
          <w:rFonts w:ascii="Times New Roman" w:hAnsi="Times New Roman" w:cs="Times New Roman"/>
          <w:lang w:val="es-ES"/>
        </w:rPr>
        <w:t xml:space="preserve"> que son no obstante significativas para el público al que se destina la obra</w:t>
      </w:r>
      <w:r w:rsidR="00FB677B" w:rsidRPr="003F7A4C">
        <w:rPr>
          <w:rFonts w:ascii="Times New Roman" w:hAnsi="Times New Roman" w:cs="Times New Roman"/>
          <w:lang w:val="es-ES"/>
        </w:rPr>
        <w:t>.</w:t>
      </w:r>
      <w:del w:id="201" w:author="Ika1a" w:date="2014-08-08T07:59:00Z">
        <w:r w:rsidR="00FB677B" w:rsidRPr="003F7A4C" w:rsidDel="00E10657">
          <w:rPr>
            <w:rFonts w:ascii="Times New Roman" w:hAnsi="Times New Roman" w:cs="Times New Roman"/>
            <w:lang w:val="es-ES"/>
          </w:rPr>
          <w:delText xml:space="preserve"> </w:delText>
        </w:r>
      </w:del>
    </w:p>
    <w:p w14:paraId="55162AAC" w14:textId="3835BA33" w:rsidR="006C4629" w:rsidRPr="003F7A4C" w:rsidRDefault="006C4629"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3</w:t>
      </w:r>
      <w:r w:rsidR="005E5240" w:rsidRPr="003F7A4C">
        <w:rPr>
          <w:rFonts w:ascii="Times New Roman" w:hAnsi="Times New Roman" w:cs="Times New Roman"/>
          <w:b/>
          <w:lang w:val="es-ES"/>
        </w:rPr>
        <w:t>.</w:t>
      </w:r>
      <w:r w:rsidRPr="003F7A4C">
        <w:rPr>
          <w:rFonts w:ascii="Times New Roman" w:hAnsi="Times New Roman" w:cs="Times New Roman"/>
          <w:b/>
          <w:lang w:val="es-ES"/>
        </w:rPr>
        <w:t xml:space="preserve"> La belleza de la doncella</w:t>
      </w:r>
      <w:del w:id="202" w:author="Ika1a" w:date="2014-08-08T07:59:00Z">
        <w:r w:rsidR="005E5240" w:rsidRPr="003F7A4C" w:rsidDel="00E10657">
          <w:rPr>
            <w:rFonts w:ascii="Times New Roman" w:hAnsi="Times New Roman" w:cs="Times New Roman"/>
            <w:b/>
            <w:lang w:val="es-ES"/>
          </w:rPr>
          <w:delText xml:space="preserve"> </w:delText>
        </w:r>
      </w:del>
    </w:p>
    <w:p w14:paraId="7F8F4ECF" w14:textId="0CE4AFF6" w:rsidR="006E527B" w:rsidRPr="003F7A4C" w:rsidRDefault="00FB677B"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el pasaje del enamor</w:t>
      </w:r>
      <w:r w:rsidR="00245267" w:rsidRPr="003F7A4C">
        <w:rPr>
          <w:rFonts w:ascii="Times New Roman" w:hAnsi="Times New Roman" w:cs="Times New Roman"/>
          <w:lang w:val="es-ES"/>
        </w:rPr>
        <w:t>amiento de Tereo se presenta uno</w:t>
      </w:r>
      <w:r w:rsidRPr="003F7A4C">
        <w:rPr>
          <w:rFonts w:ascii="Times New Roman" w:hAnsi="Times New Roman" w:cs="Times New Roman"/>
          <w:lang w:val="es-ES"/>
        </w:rPr>
        <w:t xml:space="preserve"> de los contrastes más interesantes entre las adaptaciones</w:t>
      </w:r>
      <w:r w:rsidR="00C0637D" w:rsidRPr="003F7A4C">
        <w:rPr>
          <w:rFonts w:ascii="Times New Roman" w:hAnsi="Times New Roman" w:cs="Times New Roman"/>
          <w:lang w:val="es-ES"/>
        </w:rPr>
        <w:t xml:space="preserve"> francesa y castellana</w:t>
      </w:r>
      <w:r w:rsidRPr="003F7A4C">
        <w:rPr>
          <w:rFonts w:ascii="Times New Roman" w:hAnsi="Times New Roman" w:cs="Times New Roman"/>
          <w:lang w:val="es-ES"/>
        </w:rPr>
        <w:t>, ya que</w:t>
      </w:r>
      <w:r w:rsidR="000637F4" w:rsidRPr="003F7A4C">
        <w:rPr>
          <w:rFonts w:ascii="Times New Roman" w:hAnsi="Times New Roman" w:cs="Times New Roman"/>
          <w:lang w:val="es-ES"/>
        </w:rPr>
        <w:t xml:space="preserve"> </w:t>
      </w:r>
      <w:r w:rsidR="00C0637D" w:rsidRPr="003F7A4C">
        <w:rPr>
          <w:rFonts w:ascii="Times New Roman" w:hAnsi="Times New Roman" w:cs="Times New Roman"/>
          <w:lang w:val="es-ES"/>
        </w:rPr>
        <w:t>ambas</w:t>
      </w:r>
      <w:r w:rsidR="000637F4" w:rsidRPr="003F7A4C">
        <w:rPr>
          <w:rFonts w:ascii="Times New Roman" w:hAnsi="Times New Roman" w:cs="Times New Roman"/>
          <w:lang w:val="es-ES"/>
        </w:rPr>
        <w:t xml:space="preserve"> presentan a</w:t>
      </w:r>
      <w:r w:rsidR="00A05A60" w:rsidRPr="003F7A4C">
        <w:rPr>
          <w:rFonts w:ascii="Times New Roman" w:hAnsi="Times New Roman" w:cs="Times New Roman"/>
          <w:lang w:val="es-ES"/>
        </w:rPr>
        <w:t xml:space="preserve"> la </w:t>
      </w:r>
      <w:r w:rsidR="00C0637D" w:rsidRPr="003F7A4C">
        <w:rPr>
          <w:rFonts w:ascii="Times New Roman" w:hAnsi="Times New Roman" w:cs="Times New Roman"/>
          <w:lang w:val="es-ES"/>
        </w:rPr>
        <w:t>doncella</w:t>
      </w:r>
      <w:r w:rsidR="00A05A60" w:rsidRPr="003F7A4C">
        <w:rPr>
          <w:rFonts w:ascii="Times New Roman" w:hAnsi="Times New Roman" w:cs="Times New Roman"/>
          <w:lang w:val="es-ES"/>
        </w:rPr>
        <w:t xml:space="preserve"> de forma diferente</w:t>
      </w:r>
      <w:r w:rsidR="00F04C72" w:rsidRPr="003F7A4C">
        <w:rPr>
          <w:rFonts w:ascii="Times New Roman" w:hAnsi="Times New Roman" w:cs="Times New Roman"/>
          <w:lang w:val="es-ES"/>
        </w:rPr>
        <w:t xml:space="preserve">. </w:t>
      </w:r>
      <w:r w:rsidR="009C4FFB" w:rsidRPr="003F7A4C">
        <w:rPr>
          <w:rFonts w:ascii="Times New Roman" w:hAnsi="Times New Roman" w:cs="Times New Roman"/>
          <w:lang w:val="es-ES"/>
        </w:rPr>
        <w:t xml:space="preserve">Recordemos que en </w:t>
      </w:r>
      <w:r w:rsidR="009F4D74" w:rsidRPr="003F7A4C">
        <w:rPr>
          <w:rFonts w:ascii="Times New Roman" w:hAnsi="Times New Roman" w:cs="Times New Roman"/>
          <w:lang w:val="es-ES"/>
        </w:rPr>
        <w:t xml:space="preserve">las </w:t>
      </w:r>
      <w:r w:rsidR="009F4D74" w:rsidRPr="003F7A4C">
        <w:rPr>
          <w:rFonts w:ascii="Times New Roman" w:hAnsi="Times New Roman" w:cs="Times New Roman"/>
          <w:i/>
          <w:lang w:val="es-ES"/>
        </w:rPr>
        <w:t>Metamorfosis</w:t>
      </w:r>
      <w:r w:rsidR="009F4D74" w:rsidRPr="003F7A4C">
        <w:rPr>
          <w:rFonts w:ascii="Times New Roman" w:hAnsi="Times New Roman" w:cs="Times New Roman"/>
          <w:lang w:val="es-ES"/>
        </w:rPr>
        <w:t xml:space="preserve"> de </w:t>
      </w:r>
      <w:r w:rsidR="009C4FFB" w:rsidRPr="003F7A4C">
        <w:rPr>
          <w:rFonts w:ascii="Times New Roman" w:hAnsi="Times New Roman" w:cs="Times New Roman"/>
          <w:lang w:val="es-ES"/>
        </w:rPr>
        <w:t>Ovidio</w:t>
      </w:r>
      <w:r w:rsidR="00F04C72" w:rsidRPr="003F7A4C">
        <w:rPr>
          <w:rFonts w:ascii="Times New Roman" w:hAnsi="Times New Roman" w:cs="Times New Roman"/>
          <w:lang w:val="es-ES"/>
        </w:rPr>
        <w:t xml:space="preserve"> la pasión amorosa de Tereo nace de la contem</w:t>
      </w:r>
      <w:r w:rsidR="00C0637D" w:rsidRPr="003F7A4C">
        <w:rPr>
          <w:rFonts w:ascii="Times New Roman" w:hAnsi="Times New Roman" w:cs="Times New Roman"/>
          <w:lang w:val="es-ES"/>
        </w:rPr>
        <w:t>plación de la belleza de Filomel</w:t>
      </w:r>
      <w:r w:rsidR="00F04C72" w:rsidRPr="003F7A4C">
        <w:rPr>
          <w:rFonts w:ascii="Times New Roman" w:hAnsi="Times New Roman" w:cs="Times New Roman"/>
          <w:lang w:val="es-ES"/>
        </w:rPr>
        <w:t>a</w:t>
      </w:r>
      <w:r w:rsidR="000937F8" w:rsidRPr="003F7A4C">
        <w:rPr>
          <w:rFonts w:ascii="Times New Roman" w:hAnsi="Times New Roman" w:cs="Times New Roman"/>
          <w:lang w:val="es-ES"/>
        </w:rPr>
        <w:t xml:space="preserve">: </w:t>
      </w:r>
      <w:r w:rsidR="00FE7F2A" w:rsidRPr="003F7A4C">
        <w:rPr>
          <w:rFonts w:ascii="Times New Roman" w:hAnsi="Times New Roman" w:cs="Times New Roman"/>
          <w:lang w:val="es-ES"/>
        </w:rPr>
        <w:t>«he aquí que llega Filomela, llamativa por su rico atavío, más llamativa por su belleza, como solemos oír que caminan en medio de los bosques las náyades y las dríades con tal que les proporcione</w:t>
      </w:r>
      <w:r w:rsidR="000937F8" w:rsidRPr="003F7A4C">
        <w:rPr>
          <w:rFonts w:ascii="Times New Roman" w:hAnsi="Times New Roman" w:cs="Times New Roman"/>
          <w:lang w:val="es-ES"/>
        </w:rPr>
        <w:t>s adornos y atavíos semejantes»</w:t>
      </w:r>
      <w:r w:rsidR="00FE7F2A" w:rsidRPr="003F7A4C">
        <w:rPr>
          <w:rFonts w:ascii="Times New Roman" w:hAnsi="Times New Roman" w:cs="Times New Roman"/>
          <w:lang w:val="es-ES"/>
        </w:rPr>
        <w:t xml:space="preserve"> </w:t>
      </w:r>
      <w:r w:rsidR="000937F8" w:rsidRPr="003F7A4C">
        <w:rPr>
          <w:rFonts w:ascii="Times New Roman" w:hAnsi="Times New Roman" w:cs="Times New Roman"/>
          <w:lang w:val="es-ES"/>
        </w:rPr>
        <w:t>(</w:t>
      </w:r>
      <w:r w:rsidR="005E5240" w:rsidRPr="003F7A4C">
        <w:rPr>
          <w:rFonts w:ascii="Times New Roman" w:hAnsi="Times New Roman" w:cs="Times New Roman"/>
          <w:i/>
          <w:lang w:val="es-ES"/>
        </w:rPr>
        <w:t>Metamorfosis</w:t>
      </w:r>
      <w:r w:rsidR="005E5240" w:rsidRPr="003F7A4C">
        <w:rPr>
          <w:rFonts w:ascii="Times New Roman" w:hAnsi="Times New Roman" w:cs="Times New Roman"/>
          <w:lang w:val="es-ES"/>
        </w:rPr>
        <w:t xml:space="preserve">, </w:t>
      </w:r>
      <w:r w:rsidR="000937F8" w:rsidRPr="003F7A4C">
        <w:rPr>
          <w:rFonts w:ascii="Times New Roman" w:hAnsi="Times New Roman" w:cs="Times New Roman"/>
          <w:lang w:val="es-ES"/>
        </w:rPr>
        <w:t>407</w:t>
      </w:r>
      <w:r w:rsidR="009F4D74" w:rsidRPr="003F7A4C">
        <w:rPr>
          <w:rFonts w:ascii="Times New Roman" w:hAnsi="Times New Roman" w:cs="Times New Roman"/>
          <w:lang w:val="es-ES"/>
        </w:rPr>
        <w:t xml:space="preserve">). La pasión de Tereo por su cuñada nace así de la contemplación de la belleza y se </w:t>
      </w:r>
      <w:r w:rsidR="009C4FFB" w:rsidRPr="003F7A4C">
        <w:rPr>
          <w:rFonts w:ascii="Times New Roman" w:hAnsi="Times New Roman" w:cs="Times New Roman"/>
          <w:lang w:val="es-ES"/>
        </w:rPr>
        <w:t>concretiz</w:t>
      </w:r>
      <w:r w:rsidR="009F4D74" w:rsidRPr="003F7A4C">
        <w:rPr>
          <w:rFonts w:ascii="Times New Roman" w:hAnsi="Times New Roman" w:cs="Times New Roman"/>
          <w:lang w:val="es-ES"/>
        </w:rPr>
        <w:t>a</w:t>
      </w:r>
      <w:r w:rsidR="00F04C72" w:rsidRPr="003F7A4C">
        <w:rPr>
          <w:rFonts w:ascii="Times New Roman" w:hAnsi="Times New Roman" w:cs="Times New Roman"/>
          <w:lang w:val="es-ES"/>
        </w:rPr>
        <w:t xml:space="preserve"> por medio de una i</w:t>
      </w:r>
      <w:r w:rsidR="009F4D74" w:rsidRPr="003F7A4C">
        <w:rPr>
          <w:rFonts w:ascii="Times New Roman" w:hAnsi="Times New Roman" w:cs="Times New Roman"/>
          <w:lang w:val="es-ES"/>
        </w:rPr>
        <w:t xml:space="preserve">magen de fuego: </w:t>
      </w:r>
      <w:r w:rsidR="00F04C72" w:rsidRPr="003F7A4C">
        <w:rPr>
          <w:rFonts w:ascii="Times New Roman" w:hAnsi="Times New Roman" w:cs="Times New Roman"/>
          <w:lang w:val="es-ES"/>
        </w:rPr>
        <w:t xml:space="preserve">«No de otro modo ardió Tereo al contemplar a la doncella» </w:t>
      </w:r>
      <w:r w:rsidR="009F4D74" w:rsidRPr="003F7A4C">
        <w:rPr>
          <w:rFonts w:ascii="Times New Roman" w:hAnsi="Times New Roman" w:cs="Times New Roman"/>
          <w:smallCaps/>
          <w:lang w:val="es-ES"/>
        </w:rPr>
        <w:t>(</w:t>
      </w:r>
      <w:ins w:id="203" w:author="Mario Botero" w:date="2014-08-15T17:59:00Z">
        <w:r w:rsidR="009B372A" w:rsidRPr="009B372A">
          <w:rPr>
            <w:rFonts w:ascii="Times New Roman" w:hAnsi="Times New Roman" w:cs="Times New Roman"/>
            <w:i/>
            <w:lang w:val="es-ES"/>
            <w:rPrChange w:id="204" w:author="Mario Botero" w:date="2014-08-15T17:59:00Z">
              <w:rPr>
                <w:rFonts w:ascii="Times New Roman" w:hAnsi="Times New Roman" w:cs="Times New Roman"/>
                <w:smallCaps/>
                <w:lang w:val="es-ES"/>
              </w:rPr>
            </w:rPrChange>
          </w:rPr>
          <w:t>Metamorfosis</w:t>
        </w:r>
        <w:r w:rsidR="009B372A">
          <w:rPr>
            <w:rFonts w:ascii="Times New Roman" w:hAnsi="Times New Roman" w:cs="Times New Roman"/>
            <w:smallCaps/>
            <w:lang w:val="es-ES"/>
          </w:rPr>
          <w:t xml:space="preserve">, </w:t>
        </w:r>
      </w:ins>
      <w:ins w:id="205" w:author="Mario Botero" w:date="2014-08-15T18:00:00Z">
        <w:r w:rsidR="009B372A">
          <w:rPr>
            <w:rFonts w:ascii="Times New Roman" w:hAnsi="Times New Roman" w:cs="Times New Roman"/>
            <w:lang w:val="es-ES"/>
          </w:rPr>
          <w:t>4</w:t>
        </w:r>
      </w:ins>
      <w:commentRangeStart w:id="206"/>
      <w:del w:id="207" w:author="Mario Botero" w:date="2014-08-15T18:00:00Z">
        <w:r w:rsidR="00F04C72" w:rsidRPr="003F7A4C" w:rsidDel="009B372A">
          <w:rPr>
            <w:rFonts w:ascii="Times New Roman" w:hAnsi="Times New Roman" w:cs="Times New Roman"/>
            <w:lang w:val="es-ES"/>
          </w:rPr>
          <w:delText>4</w:delText>
        </w:r>
      </w:del>
      <w:ins w:id="208" w:author="Mario Botero" w:date="2014-08-15T18:00:00Z">
        <w:r w:rsidR="009B372A">
          <w:rPr>
            <w:rFonts w:ascii="Times New Roman" w:hAnsi="Times New Roman" w:cs="Times New Roman"/>
            <w:lang w:val="es-ES"/>
          </w:rPr>
          <w:t>07</w:t>
        </w:r>
      </w:ins>
      <w:del w:id="209" w:author="Mario Botero" w:date="2014-08-15T18:00:00Z">
        <w:r w:rsidR="00F04C72" w:rsidRPr="003F7A4C" w:rsidDel="009B372A">
          <w:rPr>
            <w:rFonts w:ascii="Times New Roman" w:hAnsi="Times New Roman" w:cs="Times New Roman"/>
            <w:lang w:val="es-ES"/>
          </w:rPr>
          <w:delText>55</w:delText>
        </w:r>
        <w:commentRangeEnd w:id="206"/>
        <w:r w:rsidR="0053309E" w:rsidDel="009B372A">
          <w:rPr>
            <w:rStyle w:val="Refdecomentario"/>
          </w:rPr>
          <w:commentReference w:id="206"/>
        </w:r>
        <w:r w:rsidR="00F04C72" w:rsidRPr="003F7A4C" w:rsidDel="009B372A">
          <w:rPr>
            <w:rFonts w:ascii="Times New Roman" w:hAnsi="Times New Roman" w:cs="Times New Roman"/>
            <w:lang w:val="es-ES"/>
          </w:rPr>
          <w:delText>)</w:delText>
        </w:r>
      </w:del>
      <w:r w:rsidR="00A05A60" w:rsidRPr="003F7A4C">
        <w:rPr>
          <w:rFonts w:ascii="Times New Roman" w:hAnsi="Times New Roman" w:cs="Times New Roman"/>
          <w:lang w:val="es-ES"/>
        </w:rPr>
        <w:t>;</w:t>
      </w:r>
      <w:r w:rsidR="000637F4" w:rsidRPr="003F7A4C">
        <w:rPr>
          <w:rFonts w:ascii="Times New Roman" w:hAnsi="Times New Roman" w:cs="Times New Roman"/>
          <w:lang w:val="es-ES"/>
        </w:rPr>
        <w:t xml:space="preserve"> </w:t>
      </w:r>
      <w:r w:rsidR="009F4D74" w:rsidRPr="003F7A4C">
        <w:rPr>
          <w:rFonts w:ascii="Times New Roman" w:hAnsi="Times New Roman" w:cs="Times New Roman"/>
          <w:lang w:val="es-ES"/>
        </w:rPr>
        <w:t xml:space="preserve">sin embargo, </w:t>
      </w:r>
      <w:r w:rsidR="00F04C72" w:rsidRPr="003F7A4C">
        <w:rPr>
          <w:rFonts w:ascii="Times New Roman" w:hAnsi="Times New Roman" w:cs="Times New Roman"/>
          <w:lang w:val="es-ES"/>
        </w:rPr>
        <w:t>a esta fuerza exterior que es la pasión se une</w:t>
      </w:r>
      <w:r w:rsidR="009F4D74" w:rsidRPr="003F7A4C">
        <w:rPr>
          <w:rFonts w:ascii="Times New Roman" w:hAnsi="Times New Roman" w:cs="Times New Roman"/>
          <w:lang w:val="es-ES"/>
        </w:rPr>
        <w:t xml:space="preserve"> una fuerza interior que es</w:t>
      </w:r>
      <w:r w:rsidR="00F04C72" w:rsidRPr="003F7A4C">
        <w:rPr>
          <w:rFonts w:ascii="Times New Roman" w:hAnsi="Times New Roman" w:cs="Times New Roman"/>
          <w:lang w:val="es-ES"/>
        </w:rPr>
        <w:t xml:space="preserve"> la inclinación de Tereo a la </w:t>
      </w:r>
      <w:r w:rsidR="009C4FFB" w:rsidRPr="003F7A4C">
        <w:rPr>
          <w:rFonts w:ascii="Times New Roman" w:hAnsi="Times New Roman" w:cs="Times New Roman"/>
          <w:lang w:val="es-ES"/>
        </w:rPr>
        <w:t>lubricidad</w:t>
      </w:r>
      <w:r w:rsidR="00F04C72" w:rsidRPr="003F7A4C">
        <w:rPr>
          <w:rFonts w:ascii="Times New Roman" w:hAnsi="Times New Roman" w:cs="Times New Roman"/>
          <w:lang w:val="es-ES"/>
        </w:rPr>
        <w:t xml:space="preserve"> </w:t>
      </w:r>
      <w:r w:rsidR="009C4FFB" w:rsidRPr="003F7A4C">
        <w:rPr>
          <w:rFonts w:ascii="Times New Roman" w:hAnsi="Times New Roman" w:cs="Times New Roman"/>
          <w:lang w:val="es-ES"/>
        </w:rPr>
        <w:t xml:space="preserve">(«lo aguijonea su natural lujuria», </w:t>
      </w:r>
      <w:r w:rsidR="007A13C3" w:rsidRPr="003F7A4C">
        <w:rPr>
          <w:rFonts w:ascii="Times New Roman" w:hAnsi="Times New Roman" w:cs="Times New Roman"/>
          <w:smallCaps/>
          <w:lang w:val="es-ES"/>
        </w:rPr>
        <w:t>vi</w:t>
      </w:r>
      <w:r w:rsidR="009C4FFB" w:rsidRPr="003F7A4C">
        <w:rPr>
          <w:rFonts w:ascii="Times New Roman" w:hAnsi="Times New Roman" w:cs="Times New Roman"/>
          <w:lang w:val="es-ES"/>
        </w:rPr>
        <w:t xml:space="preserve">, </w:t>
      </w:r>
      <w:ins w:id="210" w:author="Mario Botero" w:date="2014-08-15T18:01:00Z">
        <w:r w:rsidR="009B372A">
          <w:rPr>
            <w:rFonts w:ascii="Times New Roman" w:hAnsi="Times New Roman" w:cs="Times New Roman"/>
            <w:lang w:val="es-ES"/>
          </w:rPr>
          <w:t>407</w:t>
        </w:r>
      </w:ins>
      <w:del w:id="211" w:author="Mario Botero" w:date="2014-08-15T18:01:00Z">
        <w:r w:rsidR="009C4FFB" w:rsidRPr="003F7A4C" w:rsidDel="009B372A">
          <w:rPr>
            <w:rFonts w:ascii="Times New Roman" w:hAnsi="Times New Roman" w:cs="Times New Roman"/>
            <w:lang w:val="es-ES"/>
          </w:rPr>
          <w:delText>459</w:delText>
        </w:r>
      </w:del>
      <w:r w:rsidR="009C4FFB" w:rsidRPr="003F7A4C">
        <w:rPr>
          <w:rFonts w:ascii="Times New Roman" w:hAnsi="Times New Roman" w:cs="Times New Roman"/>
          <w:lang w:val="es-ES"/>
        </w:rPr>
        <w:t xml:space="preserve">). </w:t>
      </w:r>
      <w:r w:rsidR="00B272EC" w:rsidRPr="003F7A4C">
        <w:rPr>
          <w:rFonts w:ascii="Times New Roman" w:hAnsi="Times New Roman" w:cs="Times New Roman"/>
          <w:lang w:val="es-ES"/>
        </w:rPr>
        <w:t xml:space="preserve">Todo contribuye pues a la connotación negativa de Tereo y su </w:t>
      </w:r>
      <w:r w:rsidR="00FE7F2A" w:rsidRPr="003F7A4C">
        <w:rPr>
          <w:rFonts w:ascii="Times New Roman" w:hAnsi="Times New Roman" w:cs="Times New Roman"/>
          <w:lang w:val="es-ES"/>
        </w:rPr>
        <w:t>amor</w:t>
      </w:r>
      <w:r w:rsidR="00245267" w:rsidRPr="003F7A4C">
        <w:rPr>
          <w:rFonts w:ascii="Times New Roman" w:hAnsi="Times New Roman" w:cs="Times New Roman"/>
          <w:lang w:val="es-ES"/>
        </w:rPr>
        <w:t xml:space="preserve"> por su cuñada Filomela</w:t>
      </w:r>
      <w:r w:rsidR="00B272EC" w:rsidRPr="003F7A4C">
        <w:rPr>
          <w:rFonts w:ascii="Times New Roman" w:hAnsi="Times New Roman" w:cs="Times New Roman"/>
          <w:lang w:val="es-ES"/>
        </w:rPr>
        <w:t xml:space="preserve">, ya que así se da lugar al </w:t>
      </w:r>
      <w:r w:rsidR="00B272EC" w:rsidRPr="003F7A4C">
        <w:rPr>
          <w:rFonts w:ascii="Times New Roman" w:hAnsi="Times New Roman" w:cs="Times New Roman"/>
          <w:lang w:val="es-ES"/>
        </w:rPr>
        <w:lastRenderedPageBreak/>
        <w:t>doble crimen: la vi</w:t>
      </w:r>
      <w:r w:rsidR="00C0637D" w:rsidRPr="003F7A4C">
        <w:rPr>
          <w:rFonts w:ascii="Times New Roman" w:hAnsi="Times New Roman" w:cs="Times New Roman"/>
          <w:lang w:val="es-ES"/>
        </w:rPr>
        <w:t>olación y mutilación de</w:t>
      </w:r>
      <w:r w:rsidR="00245267" w:rsidRPr="003F7A4C">
        <w:rPr>
          <w:rFonts w:ascii="Times New Roman" w:hAnsi="Times New Roman" w:cs="Times New Roman"/>
          <w:lang w:val="es-ES"/>
        </w:rPr>
        <w:t xml:space="preserve"> la doncella</w:t>
      </w:r>
      <w:r w:rsidR="00C0637D" w:rsidRPr="003F7A4C">
        <w:rPr>
          <w:rFonts w:ascii="Times New Roman" w:hAnsi="Times New Roman" w:cs="Times New Roman"/>
          <w:lang w:val="es-ES"/>
        </w:rPr>
        <w:t xml:space="preserve">, y el asesinato de su hijo </w:t>
      </w:r>
      <w:proofErr w:type="spellStart"/>
      <w:r w:rsidR="00C0637D" w:rsidRPr="003F7A4C">
        <w:rPr>
          <w:rFonts w:ascii="Times New Roman" w:hAnsi="Times New Roman" w:cs="Times New Roman"/>
          <w:lang w:val="es-ES"/>
        </w:rPr>
        <w:t>Itis</w:t>
      </w:r>
      <w:proofErr w:type="spellEnd"/>
      <w:r w:rsidR="00245267" w:rsidRPr="003F7A4C">
        <w:rPr>
          <w:rFonts w:ascii="Times New Roman" w:hAnsi="Times New Roman" w:cs="Times New Roman"/>
          <w:lang w:val="es-ES"/>
        </w:rPr>
        <w:t xml:space="preserve"> por parte de esta y </w:t>
      </w:r>
      <w:proofErr w:type="spellStart"/>
      <w:r w:rsidR="00245267" w:rsidRPr="003F7A4C">
        <w:rPr>
          <w:rFonts w:ascii="Times New Roman" w:hAnsi="Times New Roman" w:cs="Times New Roman"/>
          <w:lang w:val="es-ES"/>
        </w:rPr>
        <w:t>Procne</w:t>
      </w:r>
      <w:proofErr w:type="spellEnd"/>
      <w:r w:rsidR="00C0637D" w:rsidRPr="003F7A4C">
        <w:rPr>
          <w:rFonts w:ascii="Times New Roman" w:hAnsi="Times New Roman" w:cs="Times New Roman"/>
          <w:lang w:val="es-ES"/>
        </w:rPr>
        <w:t xml:space="preserve">. La versión alfonsí también señala </w:t>
      </w:r>
      <w:r w:rsidR="00A05A60" w:rsidRPr="003F7A4C">
        <w:rPr>
          <w:rFonts w:ascii="Times New Roman" w:hAnsi="Times New Roman" w:cs="Times New Roman"/>
          <w:lang w:val="es-ES"/>
        </w:rPr>
        <w:t>la belleza de Filomena</w:t>
      </w:r>
      <w:r w:rsidR="00916087" w:rsidRPr="003F7A4C">
        <w:rPr>
          <w:rFonts w:ascii="Times New Roman" w:hAnsi="Times New Roman" w:cs="Times New Roman"/>
          <w:lang w:val="es-ES"/>
        </w:rPr>
        <w:t>:</w:t>
      </w:r>
    </w:p>
    <w:p w14:paraId="7DF00469" w14:textId="372DF445" w:rsidR="00C0637D" w:rsidRPr="003F7A4C" w:rsidDel="0053309E" w:rsidRDefault="00A05A60" w:rsidP="00FE07B1">
      <w:pPr>
        <w:spacing w:line="480" w:lineRule="auto"/>
        <w:ind w:left="567"/>
        <w:jc w:val="both"/>
        <w:rPr>
          <w:del w:id="212" w:author="Ika1a" w:date="2014-08-08T08:04:00Z"/>
          <w:rFonts w:ascii="Times New Roman" w:hAnsi="Times New Roman" w:cs="Times New Roman"/>
          <w:sz w:val="22"/>
          <w:szCs w:val="22"/>
          <w:lang w:val="es-ES"/>
        </w:rPr>
      </w:pPr>
      <w:commentRangeStart w:id="213"/>
      <w:r w:rsidRPr="003F7A4C">
        <w:rPr>
          <w:rFonts w:ascii="Times New Roman" w:hAnsi="Times New Roman" w:cs="Times New Roman"/>
          <w:sz w:val="22"/>
          <w:szCs w:val="22"/>
          <w:lang w:val="es-ES"/>
        </w:rPr>
        <w:t xml:space="preserve">«En </w:t>
      </w:r>
      <w:proofErr w:type="spellStart"/>
      <w:r w:rsidRPr="003F7A4C">
        <w:rPr>
          <w:rFonts w:ascii="Times New Roman" w:hAnsi="Times New Roman" w:cs="Times New Roman"/>
          <w:sz w:val="22"/>
          <w:szCs w:val="22"/>
          <w:lang w:val="es-ES"/>
        </w:rPr>
        <w:t>tod</w:t>
      </w:r>
      <w:proofErr w:type="spellEnd"/>
      <w:r w:rsidRPr="003F7A4C">
        <w:rPr>
          <w:rFonts w:ascii="Times New Roman" w:hAnsi="Times New Roman" w:cs="Times New Roman"/>
          <w:sz w:val="22"/>
          <w:szCs w:val="22"/>
          <w:lang w:val="es-ES"/>
        </w:rPr>
        <w:t xml:space="preserve"> esto </w:t>
      </w:r>
      <w:proofErr w:type="spellStart"/>
      <w:r w:rsidRPr="003F7A4C">
        <w:rPr>
          <w:rFonts w:ascii="Times New Roman" w:hAnsi="Times New Roman" w:cs="Times New Roman"/>
          <w:sz w:val="22"/>
          <w:szCs w:val="22"/>
          <w:lang w:val="es-ES"/>
        </w:rPr>
        <w:t>avién</w:t>
      </w:r>
      <w:proofErr w:type="spellEnd"/>
      <w:r w:rsidRPr="003F7A4C">
        <w:rPr>
          <w:rFonts w:ascii="Times New Roman" w:hAnsi="Times New Roman" w:cs="Times New Roman"/>
          <w:sz w:val="22"/>
          <w:szCs w:val="22"/>
          <w:lang w:val="es-ES"/>
        </w:rPr>
        <w:t xml:space="preserve"> enviado por doña Filomena, que era ý en los palacios de su padre, e vino luego, </w:t>
      </w:r>
      <w:r w:rsidR="000637F4" w:rsidRPr="003F7A4C">
        <w:rPr>
          <w:rFonts w:ascii="Times New Roman" w:hAnsi="Times New Roman" w:cs="Times New Roman"/>
          <w:sz w:val="22"/>
          <w:szCs w:val="22"/>
          <w:lang w:val="es-ES"/>
        </w:rPr>
        <w:t>e cuenta Ovidio que muy bien vestida</w:t>
      </w:r>
      <w:r w:rsidR="000E1716" w:rsidRPr="003F7A4C">
        <w:rPr>
          <w:rFonts w:ascii="Times New Roman" w:hAnsi="Times New Roman" w:cs="Times New Roman"/>
          <w:sz w:val="22"/>
          <w:szCs w:val="22"/>
          <w:lang w:val="es-ES"/>
        </w:rPr>
        <w:t xml:space="preserve"> e muy bien guisada a maravilla, e aun </w:t>
      </w:r>
      <w:proofErr w:type="spellStart"/>
      <w:r w:rsidR="000E1716" w:rsidRPr="003F7A4C">
        <w:rPr>
          <w:rFonts w:ascii="Times New Roman" w:hAnsi="Times New Roman" w:cs="Times New Roman"/>
          <w:sz w:val="22"/>
          <w:szCs w:val="22"/>
          <w:lang w:val="es-ES"/>
        </w:rPr>
        <w:t>diz</w:t>
      </w:r>
      <w:proofErr w:type="spellEnd"/>
      <w:r w:rsidR="000E1716" w:rsidRPr="003F7A4C">
        <w:rPr>
          <w:rFonts w:ascii="Times New Roman" w:hAnsi="Times New Roman" w:cs="Times New Roman"/>
          <w:sz w:val="22"/>
          <w:szCs w:val="22"/>
          <w:lang w:val="es-ES"/>
        </w:rPr>
        <w:t xml:space="preserve"> que más guisada </w:t>
      </w:r>
      <w:proofErr w:type="spellStart"/>
      <w:r w:rsidR="000E1716" w:rsidRPr="003F7A4C">
        <w:rPr>
          <w:rFonts w:ascii="Times New Roman" w:hAnsi="Times New Roman" w:cs="Times New Roman"/>
          <w:sz w:val="22"/>
          <w:szCs w:val="22"/>
          <w:lang w:val="es-ES"/>
        </w:rPr>
        <w:t>venié</w:t>
      </w:r>
      <w:proofErr w:type="spellEnd"/>
      <w:r w:rsidR="000E1716" w:rsidRPr="003F7A4C">
        <w:rPr>
          <w:rFonts w:ascii="Times New Roman" w:hAnsi="Times New Roman" w:cs="Times New Roman"/>
          <w:sz w:val="22"/>
          <w:szCs w:val="22"/>
          <w:lang w:val="es-ES"/>
        </w:rPr>
        <w:t xml:space="preserve"> de </w:t>
      </w:r>
      <w:proofErr w:type="spellStart"/>
      <w:r w:rsidR="000E1716" w:rsidRPr="003F7A4C">
        <w:rPr>
          <w:rFonts w:ascii="Times New Roman" w:hAnsi="Times New Roman" w:cs="Times New Roman"/>
          <w:sz w:val="22"/>
          <w:szCs w:val="22"/>
          <w:lang w:val="es-ES"/>
        </w:rPr>
        <w:t>fermosura</w:t>
      </w:r>
      <w:proofErr w:type="spellEnd"/>
      <w:r w:rsidR="000E1716" w:rsidRPr="003F7A4C">
        <w:rPr>
          <w:rFonts w:ascii="Times New Roman" w:hAnsi="Times New Roman" w:cs="Times New Roman"/>
          <w:sz w:val="22"/>
          <w:szCs w:val="22"/>
          <w:lang w:val="es-ES"/>
        </w:rPr>
        <w:t xml:space="preserve"> que de </w:t>
      </w:r>
      <w:proofErr w:type="spellStart"/>
      <w:r w:rsidR="000E1716" w:rsidRPr="003F7A4C">
        <w:rPr>
          <w:rFonts w:ascii="Times New Roman" w:hAnsi="Times New Roman" w:cs="Times New Roman"/>
          <w:sz w:val="22"/>
          <w:szCs w:val="22"/>
          <w:lang w:val="es-ES"/>
        </w:rPr>
        <w:t>tod</w:t>
      </w:r>
      <w:proofErr w:type="spellEnd"/>
      <w:r w:rsidR="000E1716" w:rsidRPr="003F7A4C">
        <w:rPr>
          <w:rFonts w:ascii="Times New Roman" w:hAnsi="Times New Roman" w:cs="Times New Roman"/>
          <w:sz w:val="22"/>
          <w:szCs w:val="22"/>
          <w:lang w:val="es-ES"/>
        </w:rPr>
        <w:t xml:space="preserve"> el otro </w:t>
      </w:r>
      <w:proofErr w:type="spellStart"/>
      <w:r w:rsidR="000E1716" w:rsidRPr="003F7A4C">
        <w:rPr>
          <w:rFonts w:ascii="Times New Roman" w:hAnsi="Times New Roman" w:cs="Times New Roman"/>
          <w:sz w:val="22"/>
          <w:szCs w:val="22"/>
          <w:lang w:val="es-ES"/>
        </w:rPr>
        <w:t>guisamie</w:t>
      </w:r>
      <w:r w:rsidRPr="003F7A4C">
        <w:rPr>
          <w:rFonts w:ascii="Times New Roman" w:hAnsi="Times New Roman" w:cs="Times New Roman"/>
          <w:sz w:val="22"/>
          <w:szCs w:val="22"/>
          <w:lang w:val="es-ES"/>
        </w:rPr>
        <w:t>nto</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ca</w:t>
      </w:r>
      <w:proofErr w:type="spellEnd"/>
      <w:r w:rsidRPr="003F7A4C">
        <w:rPr>
          <w:rFonts w:ascii="Times New Roman" w:hAnsi="Times New Roman" w:cs="Times New Roman"/>
          <w:sz w:val="22"/>
          <w:szCs w:val="22"/>
          <w:lang w:val="es-ES"/>
        </w:rPr>
        <w:t xml:space="preserve"> era </w:t>
      </w:r>
      <w:proofErr w:type="spellStart"/>
      <w:r w:rsidRPr="003F7A4C">
        <w:rPr>
          <w:rFonts w:ascii="Times New Roman" w:hAnsi="Times New Roman" w:cs="Times New Roman"/>
          <w:sz w:val="22"/>
          <w:szCs w:val="22"/>
          <w:lang w:val="es-ES"/>
        </w:rPr>
        <w:t>grant</w:t>
      </w:r>
      <w:proofErr w:type="spellEnd"/>
      <w:r w:rsidRPr="003F7A4C">
        <w:rPr>
          <w:rFonts w:ascii="Times New Roman" w:hAnsi="Times New Roman" w:cs="Times New Roman"/>
          <w:sz w:val="22"/>
          <w:szCs w:val="22"/>
          <w:lang w:val="es-ES"/>
        </w:rPr>
        <w:t xml:space="preserve"> y muy </w:t>
      </w:r>
      <w:proofErr w:type="spellStart"/>
      <w:r w:rsidRPr="003F7A4C">
        <w:rPr>
          <w:rFonts w:ascii="Times New Roman" w:hAnsi="Times New Roman" w:cs="Times New Roman"/>
          <w:sz w:val="22"/>
          <w:szCs w:val="22"/>
          <w:lang w:val="es-ES"/>
        </w:rPr>
        <w:t>fermosa</w:t>
      </w:r>
      <w:proofErr w:type="spellEnd"/>
      <w:r w:rsidRPr="003F7A4C">
        <w:rPr>
          <w:rFonts w:ascii="Times New Roman" w:hAnsi="Times New Roman" w:cs="Times New Roman"/>
          <w:sz w:val="22"/>
          <w:szCs w:val="22"/>
          <w:lang w:val="es-ES"/>
        </w:rPr>
        <w:t xml:space="preserve">. E </w:t>
      </w:r>
      <w:proofErr w:type="spellStart"/>
      <w:r w:rsidRPr="003F7A4C">
        <w:rPr>
          <w:rFonts w:ascii="Times New Roman" w:hAnsi="Times New Roman" w:cs="Times New Roman"/>
          <w:sz w:val="22"/>
          <w:szCs w:val="22"/>
          <w:lang w:val="es-ES"/>
        </w:rPr>
        <w:t>dize</w:t>
      </w:r>
      <w:proofErr w:type="spellEnd"/>
      <w:r w:rsidRPr="003F7A4C">
        <w:rPr>
          <w:rFonts w:ascii="Times New Roman" w:hAnsi="Times New Roman" w:cs="Times New Roman"/>
          <w:sz w:val="22"/>
          <w:szCs w:val="22"/>
          <w:lang w:val="es-ES"/>
        </w:rPr>
        <w:t xml:space="preserve"> Ovidio que el rey Tereo cuando la vio venir tan </w:t>
      </w:r>
      <w:proofErr w:type="spellStart"/>
      <w:r w:rsidRPr="003F7A4C">
        <w:rPr>
          <w:rFonts w:ascii="Times New Roman" w:hAnsi="Times New Roman" w:cs="Times New Roman"/>
          <w:sz w:val="22"/>
          <w:szCs w:val="22"/>
          <w:lang w:val="es-ES"/>
        </w:rPr>
        <w:t>fermosa</w:t>
      </w:r>
      <w:proofErr w:type="spellEnd"/>
      <w:r w:rsidRPr="003F7A4C">
        <w:rPr>
          <w:rFonts w:ascii="Times New Roman" w:hAnsi="Times New Roman" w:cs="Times New Roman"/>
          <w:sz w:val="22"/>
          <w:szCs w:val="22"/>
          <w:lang w:val="es-ES"/>
        </w:rPr>
        <w:t xml:space="preserve"> e </w:t>
      </w:r>
      <w:proofErr w:type="spellStart"/>
      <w:r w:rsidRPr="003F7A4C">
        <w:rPr>
          <w:rFonts w:ascii="Times New Roman" w:hAnsi="Times New Roman" w:cs="Times New Roman"/>
          <w:sz w:val="22"/>
          <w:szCs w:val="22"/>
          <w:lang w:val="es-ES"/>
        </w:rPr>
        <w:t>d’aquel</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contenent</w:t>
      </w:r>
      <w:proofErr w:type="spellEnd"/>
      <w:r w:rsidRPr="003F7A4C">
        <w:rPr>
          <w:rFonts w:ascii="Times New Roman" w:hAnsi="Times New Roman" w:cs="Times New Roman"/>
          <w:sz w:val="22"/>
          <w:szCs w:val="22"/>
          <w:lang w:val="es-ES"/>
        </w:rPr>
        <w:t xml:space="preserve"> que se enamoró </w:t>
      </w:r>
      <w:proofErr w:type="spellStart"/>
      <w:r w:rsidRPr="003F7A4C">
        <w:rPr>
          <w:rFonts w:ascii="Times New Roman" w:hAnsi="Times New Roman" w:cs="Times New Roman"/>
          <w:sz w:val="22"/>
          <w:szCs w:val="22"/>
          <w:lang w:val="es-ES"/>
        </w:rPr>
        <w:t>d’ella</w:t>
      </w:r>
      <w:proofErr w:type="spellEnd"/>
      <w:r w:rsidRPr="003F7A4C">
        <w:rPr>
          <w:rFonts w:ascii="Times New Roman" w:hAnsi="Times New Roman" w:cs="Times New Roman"/>
          <w:sz w:val="22"/>
          <w:szCs w:val="22"/>
          <w:lang w:val="es-ES"/>
        </w:rPr>
        <w:t xml:space="preserve"> luego a la ora, e fue el amor tan </w:t>
      </w:r>
      <w:proofErr w:type="spellStart"/>
      <w:r w:rsidRPr="003F7A4C">
        <w:rPr>
          <w:rFonts w:ascii="Times New Roman" w:hAnsi="Times New Roman" w:cs="Times New Roman"/>
          <w:sz w:val="22"/>
          <w:szCs w:val="22"/>
          <w:lang w:val="es-ES"/>
        </w:rPr>
        <w:t>grant</w:t>
      </w:r>
      <w:proofErr w:type="spellEnd"/>
      <w:r w:rsidRPr="003F7A4C">
        <w:rPr>
          <w:rFonts w:ascii="Times New Roman" w:hAnsi="Times New Roman" w:cs="Times New Roman"/>
          <w:sz w:val="22"/>
          <w:szCs w:val="22"/>
          <w:lang w:val="es-ES"/>
        </w:rPr>
        <w:t xml:space="preserve"> que así se encendió ende el rey Tereo </w:t>
      </w:r>
      <w:proofErr w:type="spellStart"/>
      <w:r w:rsidRPr="003F7A4C">
        <w:rPr>
          <w:rFonts w:ascii="Times New Roman" w:hAnsi="Times New Roman" w:cs="Times New Roman"/>
          <w:sz w:val="22"/>
          <w:szCs w:val="22"/>
          <w:lang w:val="es-ES"/>
        </w:rPr>
        <w:t>cuemo</w:t>
      </w:r>
      <w:proofErr w:type="spellEnd"/>
      <w:r w:rsidRPr="003F7A4C">
        <w:rPr>
          <w:rFonts w:ascii="Times New Roman" w:hAnsi="Times New Roman" w:cs="Times New Roman"/>
          <w:sz w:val="22"/>
          <w:szCs w:val="22"/>
          <w:lang w:val="es-ES"/>
        </w:rPr>
        <w:t xml:space="preserve"> se encienden</w:t>
      </w:r>
      <w:r w:rsidR="006E527B" w:rsidRPr="003F7A4C">
        <w:rPr>
          <w:rFonts w:ascii="Times New Roman" w:hAnsi="Times New Roman" w:cs="Times New Roman"/>
          <w:sz w:val="22"/>
          <w:szCs w:val="22"/>
          <w:lang w:val="es-ES"/>
        </w:rPr>
        <w:t xml:space="preserve"> las </w:t>
      </w:r>
      <w:proofErr w:type="spellStart"/>
      <w:r w:rsidR="006E527B" w:rsidRPr="003F7A4C">
        <w:rPr>
          <w:rFonts w:ascii="Times New Roman" w:hAnsi="Times New Roman" w:cs="Times New Roman"/>
          <w:sz w:val="22"/>
          <w:szCs w:val="22"/>
          <w:lang w:val="es-ES"/>
        </w:rPr>
        <w:t>ariestas</w:t>
      </w:r>
      <w:proofErr w:type="spellEnd"/>
      <w:r w:rsidR="006E527B" w:rsidRPr="003F7A4C">
        <w:rPr>
          <w:rFonts w:ascii="Times New Roman" w:hAnsi="Times New Roman" w:cs="Times New Roman"/>
          <w:sz w:val="22"/>
          <w:szCs w:val="22"/>
          <w:lang w:val="es-ES"/>
        </w:rPr>
        <w:t xml:space="preserve"> del fuego cuando son secas</w:t>
      </w:r>
      <w:commentRangeEnd w:id="213"/>
      <w:r w:rsidR="0053309E">
        <w:rPr>
          <w:rStyle w:val="Refdecomentario"/>
        </w:rPr>
        <w:commentReference w:id="213"/>
      </w:r>
      <w:r w:rsidR="006E527B" w:rsidRPr="003F7A4C">
        <w:rPr>
          <w:rFonts w:ascii="Times New Roman" w:hAnsi="Times New Roman" w:cs="Times New Roman"/>
          <w:sz w:val="22"/>
          <w:szCs w:val="22"/>
          <w:lang w:val="es-ES"/>
        </w:rPr>
        <w:t xml:space="preserve">. </w:t>
      </w:r>
      <w:r w:rsidRPr="003F7A4C">
        <w:rPr>
          <w:rFonts w:ascii="Times New Roman" w:hAnsi="Times New Roman" w:cs="Times New Roman"/>
          <w:sz w:val="22"/>
          <w:szCs w:val="22"/>
          <w:lang w:val="es-ES"/>
        </w:rPr>
        <w:t>(</w:t>
      </w:r>
      <w:r w:rsidR="005E5240" w:rsidRPr="003F7A4C">
        <w:rPr>
          <w:rFonts w:ascii="Times New Roman" w:hAnsi="Times New Roman" w:cs="Times New Roman"/>
          <w:i/>
          <w:sz w:val="22"/>
          <w:szCs w:val="22"/>
        </w:rPr>
        <w:t xml:space="preserve">General </w:t>
      </w:r>
      <w:proofErr w:type="spellStart"/>
      <w:r w:rsidR="005E5240" w:rsidRPr="003F7A4C">
        <w:rPr>
          <w:rFonts w:ascii="Times New Roman" w:hAnsi="Times New Roman" w:cs="Times New Roman"/>
          <w:i/>
          <w:sz w:val="22"/>
          <w:szCs w:val="22"/>
        </w:rPr>
        <w:t>Estoria</w:t>
      </w:r>
      <w:proofErr w:type="spellEnd"/>
      <w:r w:rsidR="005E5240" w:rsidRPr="003F7A4C">
        <w:rPr>
          <w:rFonts w:ascii="Times New Roman" w:hAnsi="Times New Roman" w:cs="Times New Roman"/>
          <w:sz w:val="22"/>
          <w:szCs w:val="22"/>
          <w:lang w:val="es-ES"/>
        </w:rPr>
        <w:t xml:space="preserve">, </w:t>
      </w:r>
      <w:r w:rsidRPr="003F7A4C">
        <w:rPr>
          <w:rFonts w:ascii="Times New Roman" w:hAnsi="Times New Roman" w:cs="Times New Roman"/>
          <w:sz w:val="22"/>
          <w:szCs w:val="22"/>
          <w:lang w:val="es-ES"/>
        </w:rPr>
        <w:t>133</w:t>
      </w:r>
      <w:r w:rsidR="006E527B" w:rsidRPr="003F7A4C">
        <w:rPr>
          <w:rFonts w:ascii="Times New Roman" w:hAnsi="Times New Roman" w:cs="Times New Roman"/>
          <w:sz w:val="22"/>
          <w:szCs w:val="22"/>
          <w:lang w:val="es-ES"/>
        </w:rPr>
        <w:t>)</w:t>
      </w:r>
    </w:p>
    <w:p w14:paraId="178565A1" w14:textId="77777777" w:rsidR="00916087" w:rsidRPr="003F7A4C" w:rsidRDefault="00916087" w:rsidP="0053309E">
      <w:pPr>
        <w:spacing w:line="480" w:lineRule="auto"/>
        <w:ind w:left="567"/>
        <w:jc w:val="both"/>
        <w:rPr>
          <w:rFonts w:ascii="Times New Roman" w:hAnsi="Times New Roman" w:cs="Times New Roman"/>
          <w:sz w:val="22"/>
          <w:szCs w:val="22"/>
          <w:lang w:val="es-ES"/>
        </w:rPr>
      </w:pPr>
    </w:p>
    <w:p w14:paraId="73988D0E" w14:textId="24252F7C" w:rsidR="00916087" w:rsidRPr="003F7A4C" w:rsidRDefault="00916087"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Filomena </w:t>
      </w:r>
      <w:r w:rsidR="001A28BD" w:rsidRPr="003F7A4C">
        <w:rPr>
          <w:rFonts w:ascii="Times New Roman" w:hAnsi="Times New Roman" w:cs="Times New Roman"/>
          <w:lang w:val="es-ES"/>
        </w:rPr>
        <w:t>posee</w:t>
      </w:r>
      <w:r w:rsidR="003B7404" w:rsidRPr="003F7A4C">
        <w:rPr>
          <w:rFonts w:ascii="Times New Roman" w:hAnsi="Times New Roman" w:cs="Times New Roman"/>
          <w:lang w:val="es-ES"/>
        </w:rPr>
        <w:t xml:space="preserve"> </w:t>
      </w:r>
      <w:r w:rsidR="001A28BD" w:rsidRPr="003F7A4C">
        <w:rPr>
          <w:rFonts w:ascii="Times New Roman" w:hAnsi="Times New Roman" w:cs="Times New Roman"/>
          <w:lang w:val="es-ES"/>
        </w:rPr>
        <w:t xml:space="preserve">en este pasaje </w:t>
      </w:r>
      <w:r w:rsidR="003B7404" w:rsidRPr="003F7A4C">
        <w:rPr>
          <w:rFonts w:ascii="Times New Roman" w:hAnsi="Times New Roman" w:cs="Times New Roman"/>
          <w:lang w:val="es-ES"/>
        </w:rPr>
        <w:t>una belleza no descrita</w:t>
      </w:r>
      <w:r w:rsidR="001A28BD" w:rsidRPr="003F7A4C">
        <w:rPr>
          <w:rFonts w:ascii="Times New Roman" w:hAnsi="Times New Roman" w:cs="Times New Roman"/>
          <w:lang w:val="es-ES"/>
        </w:rPr>
        <w:t xml:space="preserve"> que </w:t>
      </w:r>
      <w:r w:rsidRPr="003F7A4C">
        <w:rPr>
          <w:rFonts w:ascii="Times New Roman" w:hAnsi="Times New Roman" w:cs="Times New Roman"/>
          <w:lang w:val="es-ES"/>
        </w:rPr>
        <w:t xml:space="preserve">el público lector </w:t>
      </w:r>
      <w:r w:rsidR="001A28BD" w:rsidRPr="003F7A4C">
        <w:rPr>
          <w:rFonts w:ascii="Times New Roman" w:hAnsi="Times New Roman" w:cs="Times New Roman"/>
          <w:lang w:val="es-ES"/>
        </w:rPr>
        <w:t>u oyente debe imaginar</w:t>
      </w:r>
      <w:r w:rsidR="007D517D" w:rsidRPr="003F7A4C">
        <w:rPr>
          <w:rFonts w:ascii="Times New Roman" w:hAnsi="Times New Roman" w:cs="Times New Roman"/>
          <w:lang w:val="es-ES"/>
        </w:rPr>
        <w:t xml:space="preserve">; los </w:t>
      </w:r>
      <w:r w:rsidR="001A28BD" w:rsidRPr="003F7A4C">
        <w:rPr>
          <w:rFonts w:ascii="Times New Roman" w:hAnsi="Times New Roman" w:cs="Times New Roman"/>
          <w:lang w:val="es-ES"/>
        </w:rPr>
        <w:t xml:space="preserve">principales </w:t>
      </w:r>
      <w:r w:rsidR="007D517D" w:rsidRPr="003F7A4C">
        <w:rPr>
          <w:rFonts w:ascii="Times New Roman" w:hAnsi="Times New Roman" w:cs="Times New Roman"/>
          <w:lang w:val="es-ES"/>
        </w:rPr>
        <w:t>elementos que se evocan son su ves</w:t>
      </w:r>
      <w:r w:rsidR="001A28BD" w:rsidRPr="003F7A4C">
        <w:rPr>
          <w:rFonts w:ascii="Times New Roman" w:hAnsi="Times New Roman" w:cs="Times New Roman"/>
          <w:lang w:val="es-ES"/>
        </w:rPr>
        <w:t>tido lujoso y su gran estatura. S</w:t>
      </w:r>
      <w:r w:rsidR="007D517D" w:rsidRPr="003F7A4C">
        <w:rPr>
          <w:rFonts w:ascii="Times New Roman" w:hAnsi="Times New Roman" w:cs="Times New Roman"/>
          <w:lang w:val="es-ES"/>
        </w:rPr>
        <w:t xml:space="preserve">e </w:t>
      </w:r>
      <w:r w:rsidR="001A28BD" w:rsidRPr="003F7A4C">
        <w:rPr>
          <w:rFonts w:ascii="Times New Roman" w:hAnsi="Times New Roman" w:cs="Times New Roman"/>
          <w:lang w:val="es-ES"/>
        </w:rPr>
        <w:t>alude igualmente</w:t>
      </w:r>
      <w:r w:rsidR="007D517D" w:rsidRPr="003F7A4C">
        <w:rPr>
          <w:rFonts w:ascii="Times New Roman" w:hAnsi="Times New Roman" w:cs="Times New Roman"/>
          <w:lang w:val="es-ES"/>
        </w:rPr>
        <w:t xml:space="preserve"> </w:t>
      </w:r>
      <w:r w:rsidR="001A28BD" w:rsidRPr="003F7A4C">
        <w:rPr>
          <w:rFonts w:ascii="Times New Roman" w:hAnsi="Times New Roman" w:cs="Times New Roman"/>
          <w:lang w:val="es-ES"/>
        </w:rPr>
        <w:t>al</w:t>
      </w:r>
      <w:r w:rsidR="007D517D" w:rsidRPr="003F7A4C">
        <w:rPr>
          <w:rFonts w:ascii="Times New Roman" w:hAnsi="Times New Roman" w:cs="Times New Roman"/>
          <w:lang w:val="es-ES"/>
        </w:rPr>
        <w:t xml:space="preserve"> rostro</w:t>
      </w:r>
      <w:r w:rsidR="00C40268">
        <w:rPr>
          <w:rFonts w:ascii="Times New Roman" w:hAnsi="Times New Roman" w:cs="Times New Roman"/>
          <w:lang w:val="es-ES"/>
        </w:rPr>
        <w:t xml:space="preserve"> de la doncella</w:t>
      </w:r>
      <w:r w:rsidR="007D517D" w:rsidRPr="003F7A4C">
        <w:rPr>
          <w:rFonts w:ascii="Times New Roman" w:hAnsi="Times New Roman" w:cs="Times New Roman"/>
          <w:lang w:val="es-ES"/>
        </w:rPr>
        <w:t xml:space="preserve">, digno de admiración y </w:t>
      </w:r>
      <w:r w:rsidR="00C40268">
        <w:rPr>
          <w:rFonts w:ascii="Times New Roman" w:hAnsi="Times New Roman" w:cs="Times New Roman"/>
          <w:lang w:val="es-ES"/>
        </w:rPr>
        <w:t xml:space="preserve">fuente de </w:t>
      </w:r>
      <w:r w:rsidR="007D517D" w:rsidRPr="003F7A4C">
        <w:rPr>
          <w:rFonts w:ascii="Times New Roman" w:hAnsi="Times New Roman" w:cs="Times New Roman"/>
          <w:lang w:val="es-ES"/>
        </w:rPr>
        <w:t>enamoramiento, pero para señalar sobre todo</w:t>
      </w:r>
      <w:r w:rsidRPr="003F7A4C">
        <w:rPr>
          <w:rFonts w:ascii="Times New Roman" w:hAnsi="Times New Roman" w:cs="Times New Roman"/>
          <w:lang w:val="es-ES"/>
        </w:rPr>
        <w:t xml:space="preserve"> la inclinación de Tereo por la lujuria:</w:t>
      </w:r>
    </w:p>
    <w:p w14:paraId="72DD3E48" w14:textId="77777777" w:rsidR="007A13C3" w:rsidRPr="003F7A4C" w:rsidRDefault="007A13C3" w:rsidP="00FE07B1">
      <w:pPr>
        <w:spacing w:line="480" w:lineRule="auto"/>
        <w:ind w:left="567"/>
        <w:jc w:val="both"/>
        <w:rPr>
          <w:rFonts w:ascii="Times New Roman" w:hAnsi="Times New Roman" w:cs="Times New Roman"/>
          <w:sz w:val="22"/>
          <w:szCs w:val="22"/>
          <w:lang w:val="es-ES"/>
        </w:rPr>
      </w:pPr>
    </w:p>
    <w:p w14:paraId="0CE02A8E" w14:textId="5F5DF793" w:rsidR="007A13C3" w:rsidRPr="003F7A4C" w:rsidRDefault="00C0637D" w:rsidP="00FE07B1">
      <w:pPr>
        <w:spacing w:line="480" w:lineRule="auto"/>
        <w:ind w:left="567"/>
        <w:jc w:val="both"/>
        <w:rPr>
          <w:rFonts w:ascii="Times New Roman" w:hAnsi="Times New Roman" w:cs="Times New Roman"/>
          <w:sz w:val="22"/>
          <w:szCs w:val="22"/>
          <w:lang w:val="es-ES"/>
        </w:rPr>
      </w:pPr>
      <w:commentRangeStart w:id="214"/>
      <w:r w:rsidRPr="003F7A4C">
        <w:rPr>
          <w:rFonts w:ascii="Times New Roman" w:hAnsi="Times New Roman" w:cs="Times New Roman"/>
          <w:sz w:val="22"/>
          <w:szCs w:val="22"/>
          <w:lang w:val="es-ES"/>
        </w:rPr>
        <w:t xml:space="preserve">Cuenta Ovidio en estas razones que derechera era la faz de Filomena de enamorar </w:t>
      </w:r>
      <w:proofErr w:type="spellStart"/>
      <w:r w:rsidRPr="003F7A4C">
        <w:rPr>
          <w:rFonts w:ascii="Times New Roman" w:hAnsi="Times New Roman" w:cs="Times New Roman"/>
          <w:sz w:val="22"/>
          <w:szCs w:val="22"/>
          <w:lang w:val="es-ES"/>
        </w:rPr>
        <w:t>dessí</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d’aquella</w:t>
      </w:r>
      <w:proofErr w:type="spellEnd"/>
      <w:r w:rsidRPr="003F7A4C">
        <w:rPr>
          <w:rFonts w:ascii="Times New Roman" w:hAnsi="Times New Roman" w:cs="Times New Roman"/>
          <w:sz w:val="22"/>
          <w:szCs w:val="22"/>
          <w:lang w:val="es-ES"/>
        </w:rPr>
        <w:t xml:space="preserve"> guisa a </w:t>
      </w:r>
      <w:proofErr w:type="spellStart"/>
      <w:r w:rsidRPr="003F7A4C">
        <w:rPr>
          <w:rFonts w:ascii="Times New Roman" w:hAnsi="Times New Roman" w:cs="Times New Roman"/>
          <w:sz w:val="22"/>
          <w:szCs w:val="22"/>
          <w:lang w:val="es-ES"/>
        </w:rPr>
        <w:t>tod</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omne</w:t>
      </w:r>
      <w:proofErr w:type="spellEnd"/>
      <w:r w:rsidRPr="003F7A4C">
        <w:rPr>
          <w:rFonts w:ascii="Times New Roman" w:hAnsi="Times New Roman" w:cs="Times New Roman"/>
          <w:sz w:val="22"/>
          <w:szCs w:val="22"/>
          <w:lang w:val="es-ES"/>
        </w:rPr>
        <w:t xml:space="preserve">, mas </w:t>
      </w:r>
      <w:proofErr w:type="spellStart"/>
      <w:r w:rsidRPr="003F7A4C">
        <w:rPr>
          <w:rFonts w:ascii="Times New Roman" w:hAnsi="Times New Roman" w:cs="Times New Roman"/>
          <w:sz w:val="22"/>
          <w:szCs w:val="22"/>
          <w:lang w:val="es-ES"/>
        </w:rPr>
        <w:t>peró</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dize</w:t>
      </w:r>
      <w:proofErr w:type="spellEnd"/>
      <w:r w:rsidRPr="003F7A4C">
        <w:rPr>
          <w:rFonts w:ascii="Times New Roman" w:hAnsi="Times New Roman" w:cs="Times New Roman"/>
          <w:sz w:val="22"/>
          <w:szCs w:val="22"/>
          <w:lang w:val="es-ES"/>
        </w:rPr>
        <w:t xml:space="preserve"> que el rey Tereo e los de Tracia de natura </w:t>
      </w:r>
      <w:proofErr w:type="spellStart"/>
      <w:r w:rsidRPr="003F7A4C">
        <w:rPr>
          <w:rFonts w:ascii="Times New Roman" w:hAnsi="Times New Roman" w:cs="Times New Roman"/>
          <w:sz w:val="22"/>
          <w:szCs w:val="22"/>
          <w:lang w:val="es-ES"/>
        </w:rPr>
        <w:t>avién</w:t>
      </w:r>
      <w:proofErr w:type="spellEnd"/>
      <w:r w:rsidRPr="003F7A4C">
        <w:rPr>
          <w:rFonts w:ascii="Times New Roman" w:hAnsi="Times New Roman" w:cs="Times New Roman"/>
          <w:sz w:val="22"/>
          <w:szCs w:val="22"/>
          <w:lang w:val="es-ES"/>
        </w:rPr>
        <w:t xml:space="preserve"> siempre de ser omnes muy de mugieres e darse a ellas muy ligero, </w:t>
      </w:r>
      <w:proofErr w:type="spellStart"/>
      <w:r w:rsidRPr="003F7A4C">
        <w:rPr>
          <w:rFonts w:ascii="Times New Roman" w:hAnsi="Times New Roman" w:cs="Times New Roman"/>
          <w:sz w:val="22"/>
          <w:szCs w:val="22"/>
          <w:lang w:val="es-ES"/>
        </w:rPr>
        <w:t>onde</w:t>
      </w:r>
      <w:proofErr w:type="spellEnd"/>
      <w:r w:rsidRPr="003F7A4C">
        <w:rPr>
          <w:rFonts w:ascii="Times New Roman" w:hAnsi="Times New Roman" w:cs="Times New Roman"/>
          <w:sz w:val="22"/>
          <w:szCs w:val="22"/>
          <w:lang w:val="es-ES"/>
        </w:rPr>
        <w:t xml:space="preserve"> ayudaba a Tereo en este amor la </w:t>
      </w:r>
      <w:proofErr w:type="spellStart"/>
      <w:r w:rsidRPr="003F7A4C">
        <w:rPr>
          <w:rFonts w:ascii="Times New Roman" w:hAnsi="Times New Roman" w:cs="Times New Roman"/>
          <w:sz w:val="22"/>
          <w:szCs w:val="22"/>
          <w:lang w:val="es-ES"/>
        </w:rPr>
        <w:t>maldat</w:t>
      </w:r>
      <w:proofErr w:type="spellEnd"/>
      <w:r w:rsidRPr="003F7A4C">
        <w:rPr>
          <w:rFonts w:ascii="Times New Roman" w:hAnsi="Times New Roman" w:cs="Times New Roman"/>
          <w:sz w:val="22"/>
          <w:szCs w:val="22"/>
          <w:lang w:val="es-ES"/>
        </w:rPr>
        <w:t xml:space="preserve"> de la su sangre</w:t>
      </w:r>
      <w:r w:rsidR="00FE7F2A" w:rsidRPr="003F7A4C">
        <w:rPr>
          <w:rFonts w:ascii="Times New Roman" w:hAnsi="Times New Roman" w:cs="Times New Roman"/>
          <w:sz w:val="22"/>
          <w:szCs w:val="22"/>
          <w:lang w:val="es-ES"/>
        </w:rPr>
        <w:t xml:space="preserve"> e la natura de la tierra </w:t>
      </w:r>
      <w:proofErr w:type="spellStart"/>
      <w:r w:rsidR="00FE7F2A" w:rsidRPr="003F7A4C">
        <w:rPr>
          <w:rFonts w:ascii="Times New Roman" w:hAnsi="Times New Roman" w:cs="Times New Roman"/>
          <w:sz w:val="22"/>
          <w:szCs w:val="22"/>
          <w:lang w:val="es-ES"/>
        </w:rPr>
        <w:t>dont</w:t>
      </w:r>
      <w:proofErr w:type="spellEnd"/>
      <w:r w:rsidR="00FE7F2A" w:rsidRPr="003F7A4C">
        <w:rPr>
          <w:rFonts w:ascii="Times New Roman" w:hAnsi="Times New Roman" w:cs="Times New Roman"/>
          <w:sz w:val="22"/>
          <w:szCs w:val="22"/>
          <w:lang w:val="es-ES"/>
        </w:rPr>
        <w:t xml:space="preserve"> era e </w:t>
      </w:r>
      <w:proofErr w:type="spellStart"/>
      <w:r w:rsidR="00FE7F2A" w:rsidRPr="003F7A4C">
        <w:rPr>
          <w:rFonts w:ascii="Times New Roman" w:hAnsi="Times New Roman" w:cs="Times New Roman"/>
          <w:sz w:val="22"/>
          <w:szCs w:val="22"/>
          <w:lang w:val="es-ES"/>
        </w:rPr>
        <w:t>bivié</w:t>
      </w:r>
      <w:proofErr w:type="spellEnd"/>
      <w:r w:rsidR="00FE7F2A" w:rsidRPr="003F7A4C">
        <w:rPr>
          <w:rFonts w:ascii="Times New Roman" w:hAnsi="Times New Roman" w:cs="Times New Roman"/>
          <w:sz w:val="22"/>
          <w:szCs w:val="22"/>
          <w:lang w:val="es-ES"/>
        </w:rPr>
        <w:t xml:space="preserve">. </w:t>
      </w:r>
      <w:commentRangeEnd w:id="214"/>
      <w:r w:rsidR="0053309E">
        <w:rPr>
          <w:rStyle w:val="Refdecomentario"/>
        </w:rPr>
        <w:commentReference w:id="214"/>
      </w:r>
      <w:r w:rsidR="00FE7F2A" w:rsidRPr="003F7A4C">
        <w:rPr>
          <w:rFonts w:ascii="Times New Roman" w:hAnsi="Times New Roman" w:cs="Times New Roman"/>
          <w:sz w:val="22"/>
          <w:szCs w:val="22"/>
          <w:lang w:val="es-ES"/>
        </w:rPr>
        <w:t>(</w:t>
      </w:r>
      <w:r w:rsidR="005E5240" w:rsidRPr="003F7A4C">
        <w:rPr>
          <w:rFonts w:ascii="Times New Roman" w:hAnsi="Times New Roman" w:cs="Times New Roman"/>
          <w:i/>
          <w:sz w:val="22"/>
          <w:szCs w:val="22"/>
        </w:rPr>
        <w:t xml:space="preserve">General </w:t>
      </w:r>
      <w:proofErr w:type="spellStart"/>
      <w:r w:rsidR="005E5240" w:rsidRPr="003F7A4C">
        <w:rPr>
          <w:rFonts w:ascii="Times New Roman" w:hAnsi="Times New Roman" w:cs="Times New Roman"/>
          <w:i/>
          <w:sz w:val="22"/>
          <w:szCs w:val="22"/>
        </w:rPr>
        <w:t>Estoria</w:t>
      </w:r>
      <w:proofErr w:type="spellEnd"/>
      <w:r w:rsidR="006D5933" w:rsidRPr="003F7A4C">
        <w:rPr>
          <w:rFonts w:ascii="Times New Roman" w:hAnsi="Times New Roman" w:cs="Times New Roman"/>
          <w:sz w:val="22"/>
          <w:szCs w:val="22"/>
          <w:lang w:val="es-ES"/>
        </w:rPr>
        <w:t xml:space="preserve">, </w:t>
      </w:r>
      <w:r w:rsidR="00FE7F2A" w:rsidRPr="003F7A4C">
        <w:rPr>
          <w:rFonts w:ascii="Times New Roman" w:hAnsi="Times New Roman" w:cs="Times New Roman"/>
          <w:sz w:val="22"/>
          <w:szCs w:val="22"/>
          <w:lang w:val="es-ES"/>
        </w:rPr>
        <w:t>134)</w:t>
      </w:r>
      <w:del w:id="215" w:author="Ika1a" w:date="2014-08-08T08:05:00Z">
        <w:r w:rsidR="000E1716" w:rsidRPr="003F7A4C" w:rsidDel="0053309E">
          <w:rPr>
            <w:rFonts w:ascii="Times New Roman" w:hAnsi="Times New Roman" w:cs="Times New Roman"/>
            <w:sz w:val="22"/>
            <w:szCs w:val="22"/>
            <w:lang w:val="es-ES"/>
          </w:rPr>
          <w:delText xml:space="preserve"> </w:delText>
        </w:r>
      </w:del>
    </w:p>
    <w:p w14:paraId="292BCD94" w14:textId="0ECD3E57" w:rsidR="006E527B" w:rsidRPr="003F7A4C" w:rsidRDefault="000637F4" w:rsidP="00FE07B1">
      <w:pPr>
        <w:spacing w:line="480" w:lineRule="auto"/>
        <w:ind w:left="567"/>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 </w:t>
      </w:r>
    </w:p>
    <w:p w14:paraId="0D897C90" w14:textId="079E9CC6" w:rsidR="00FE7F2A" w:rsidRPr="003F7A4C" w:rsidRDefault="00583E68"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Así, </w:t>
      </w:r>
      <w:r w:rsidR="00FE7F2A" w:rsidRPr="003F7A4C">
        <w:rPr>
          <w:rFonts w:ascii="Times New Roman" w:hAnsi="Times New Roman" w:cs="Times New Roman"/>
          <w:lang w:val="es-ES"/>
        </w:rPr>
        <w:t xml:space="preserve">la versión castellana </w:t>
      </w:r>
      <w:r w:rsidR="006D5933" w:rsidRPr="003F7A4C">
        <w:rPr>
          <w:rFonts w:ascii="Times New Roman" w:hAnsi="Times New Roman" w:cs="Times New Roman"/>
          <w:lang w:val="es-ES"/>
        </w:rPr>
        <w:t xml:space="preserve">en este pasaje </w:t>
      </w:r>
      <w:r w:rsidR="00FE7F2A" w:rsidRPr="003F7A4C">
        <w:rPr>
          <w:rFonts w:ascii="Times New Roman" w:hAnsi="Times New Roman" w:cs="Times New Roman"/>
          <w:lang w:val="es-ES"/>
        </w:rPr>
        <w:t>es muy cercana</w:t>
      </w:r>
      <w:r w:rsidR="00727478" w:rsidRPr="003F7A4C">
        <w:rPr>
          <w:rFonts w:ascii="Times New Roman" w:hAnsi="Times New Roman" w:cs="Times New Roman"/>
          <w:lang w:val="es-ES"/>
        </w:rPr>
        <w:t xml:space="preserve"> a su fuente que traduce casi</w:t>
      </w:r>
      <w:r w:rsidR="006D5933" w:rsidRPr="003F7A4C">
        <w:rPr>
          <w:rFonts w:ascii="Times New Roman" w:hAnsi="Times New Roman" w:cs="Times New Roman"/>
          <w:lang w:val="es-ES"/>
        </w:rPr>
        <w:t xml:space="preserve"> literal</w:t>
      </w:r>
      <w:r w:rsidR="00727478" w:rsidRPr="003F7A4C">
        <w:rPr>
          <w:rFonts w:ascii="Times New Roman" w:hAnsi="Times New Roman" w:cs="Times New Roman"/>
          <w:lang w:val="es-ES"/>
        </w:rPr>
        <w:t>mente</w:t>
      </w:r>
      <w:r w:rsidR="006D5933" w:rsidRPr="003F7A4C">
        <w:rPr>
          <w:rFonts w:ascii="Times New Roman" w:hAnsi="Times New Roman" w:cs="Times New Roman"/>
          <w:lang w:val="es-ES"/>
        </w:rPr>
        <w:t>,</w:t>
      </w:r>
      <w:r w:rsidR="007D517D" w:rsidRPr="003F7A4C">
        <w:rPr>
          <w:rFonts w:ascii="Times New Roman" w:hAnsi="Times New Roman" w:cs="Times New Roman"/>
          <w:lang w:val="es-ES"/>
        </w:rPr>
        <w:t xml:space="preserve"> aunque suprime</w:t>
      </w:r>
      <w:r w:rsidRPr="003F7A4C">
        <w:rPr>
          <w:rFonts w:ascii="Times New Roman" w:hAnsi="Times New Roman" w:cs="Times New Roman"/>
          <w:lang w:val="es-ES"/>
        </w:rPr>
        <w:t xml:space="preserve"> la alusión a las n</w:t>
      </w:r>
      <w:r w:rsidR="00A05A60" w:rsidRPr="003F7A4C">
        <w:rPr>
          <w:rFonts w:ascii="Times New Roman" w:hAnsi="Times New Roman" w:cs="Times New Roman"/>
          <w:lang w:val="es-ES"/>
        </w:rPr>
        <w:t>infas</w:t>
      </w:r>
      <w:r w:rsidR="00FE7F2A" w:rsidRPr="003F7A4C">
        <w:rPr>
          <w:rFonts w:ascii="Times New Roman" w:hAnsi="Times New Roman" w:cs="Times New Roman"/>
          <w:lang w:val="es-ES"/>
        </w:rPr>
        <w:t xml:space="preserve"> como comparativo de la belleza de Filomena</w:t>
      </w:r>
      <w:r w:rsidR="007D517D" w:rsidRPr="003F7A4C">
        <w:rPr>
          <w:rFonts w:ascii="Times New Roman" w:hAnsi="Times New Roman" w:cs="Times New Roman"/>
          <w:lang w:val="es-ES"/>
        </w:rPr>
        <w:t>, quizás como una búsqueda de verosimilitud</w:t>
      </w:r>
      <w:r w:rsidRPr="003F7A4C">
        <w:rPr>
          <w:rFonts w:ascii="Times New Roman" w:hAnsi="Times New Roman" w:cs="Times New Roman"/>
          <w:lang w:val="es-ES"/>
        </w:rPr>
        <w:t>.</w:t>
      </w:r>
      <w:del w:id="216" w:author="Ika1a" w:date="2014-08-08T08:05:00Z">
        <w:r w:rsidRPr="003F7A4C" w:rsidDel="0053309E">
          <w:rPr>
            <w:rFonts w:ascii="Times New Roman" w:hAnsi="Times New Roman" w:cs="Times New Roman"/>
            <w:lang w:val="es-ES"/>
          </w:rPr>
          <w:delText xml:space="preserve"> </w:delText>
        </w:r>
      </w:del>
    </w:p>
    <w:p w14:paraId="1CD8269D" w14:textId="0AAB670A" w:rsidR="002071F9" w:rsidRPr="003F7A4C" w:rsidRDefault="00FE7F2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contraste, l</w:t>
      </w:r>
      <w:r w:rsidR="00583E68" w:rsidRPr="003F7A4C">
        <w:rPr>
          <w:rFonts w:ascii="Times New Roman" w:hAnsi="Times New Roman" w:cs="Times New Roman"/>
          <w:lang w:val="es-ES"/>
        </w:rPr>
        <w:t xml:space="preserve">a versión de </w:t>
      </w:r>
      <w:proofErr w:type="spellStart"/>
      <w:r w:rsidR="00583E68" w:rsidRPr="003F7A4C">
        <w:rPr>
          <w:rFonts w:ascii="Times New Roman" w:hAnsi="Times New Roman" w:cs="Times New Roman"/>
          <w:lang w:val="es-ES"/>
        </w:rPr>
        <w:t>Chrétien</w:t>
      </w:r>
      <w:proofErr w:type="spellEnd"/>
      <w:r w:rsidR="00583E68" w:rsidRPr="003F7A4C">
        <w:rPr>
          <w:rFonts w:ascii="Times New Roman" w:hAnsi="Times New Roman" w:cs="Times New Roman"/>
          <w:lang w:val="es-ES"/>
        </w:rPr>
        <w:t xml:space="preserve"> de </w:t>
      </w:r>
      <w:proofErr w:type="spellStart"/>
      <w:r w:rsidR="00583E68" w:rsidRPr="003F7A4C">
        <w:rPr>
          <w:rFonts w:ascii="Times New Roman" w:hAnsi="Times New Roman" w:cs="Times New Roman"/>
          <w:lang w:val="es-ES"/>
        </w:rPr>
        <w:t>Troyes</w:t>
      </w:r>
      <w:proofErr w:type="spellEnd"/>
      <w:r w:rsidR="00583E68" w:rsidRPr="003F7A4C">
        <w:rPr>
          <w:rFonts w:ascii="Times New Roman" w:hAnsi="Times New Roman" w:cs="Times New Roman"/>
          <w:lang w:val="es-ES"/>
        </w:rPr>
        <w:t xml:space="preserve"> proporciona uno de los retratos más completos e </w:t>
      </w:r>
      <w:r w:rsidR="00FA2115" w:rsidRPr="003F7A4C">
        <w:rPr>
          <w:rFonts w:ascii="Times New Roman" w:hAnsi="Times New Roman" w:cs="Times New Roman"/>
          <w:lang w:val="es-ES"/>
        </w:rPr>
        <w:t>impactantes</w:t>
      </w:r>
      <w:r w:rsidR="00583E68" w:rsidRPr="003F7A4C">
        <w:rPr>
          <w:rFonts w:ascii="Times New Roman" w:hAnsi="Times New Roman" w:cs="Times New Roman"/>
          <w:lang w:val="es-ES"/>
        </w:rPr>
        <w:t xml:space="preserve"> de un personaje feme</w:t>
      </w:r>
      <w:r w:rsidR="00665E96" w:rsidRPr="003F7A4C">
        <w:rPr>
          <w:rFonts w:ascii="Times New Roman" w:hAnsi="Times New Roman" w:cs="Times New Roman"/>
          <w:lang w:val="es-ES"/>
        </w:rPr>
        <w:t xml:space="preserve">nino en la literatura medieval; en efecto, </w:t>
      </w:r>
      <w:r w:rsidR="00FB607A" w:rsidRPr="003F7A4C">
        <w:rPr>
          <w:rFonts w:ascii="Times New Roman" w:hAnsi="Times New Roman" w:cs="Times New Roman"/>
          <w:lang w:val="es-ES"/>
        </w:rPr>
        <w:t xml:space="preserve">en las </w:t>
      </w:r>
      <w:r w:rsidR="00FB607A" w:rsidRPr="003F7A4C">
        <w:rPr>
          <w:rFonts w:ascii="Times New Roman" w:hAnsi="Times New Roman" w:cs="Times New Roman"/>
          <w:i/>
          <w:lang w:val="es-ES"/>
        </w:rPr>
        <w:t>Metamorfosis</w:t>
      </w:r>
      <w:r w:rsidR="00FB607A" w:rsidRPr="003F7A4C">
        <w:rPr>
          <w:rFonts w:ascii="Times New Roman" w:hAnsi="Times New Roman" w:cs="Times New Roman"/>
          <w:lang w:val="es-ES"/>
        </w:rPr>
        <w:t xml:space="preserve"> </w:t>
      </w:r>
      <w:r w:rsidR="00665E96" w:rsidRPr="003F7A4C">
        <w:rPr>
          <w:rFonts w:ascii="Times New Roman" w:hAnsi="Times New Roman" w:cs="Times New Roman"/>
        </w:rPr>
        <w:t xml:space="preserve">el narrador se limita a comparar de forma indirecta la belleza y el atuendo </w:t>
      </w:r>
      <w:r w:rsidR="00665E96" w:rsidRPr="003F7A4C">
        <w:rPr>
          <w:rFonts w:ascii="Times New Roman" w:hAnsi="Times New Roman" w:cs="Times New Roman"/>
        </w:rPr>
        <w:lastRenderedPageBreak/>
        <w:t xml:space="preserve">de Filomela con los de las ninfas, sin desarrollar ningún elemento en particular, mientras que el texto </w:t>
      </w:r>
      <w:r w:rsidR="00FB607A" w:rsidRPr="003F7A4C">
        <w:rPr>
          <w:rFonts w:ascii="Times New Roman" w:hAnsi="Times New Roman" w:cs="Times New Roman"/>
        </w:rPr>
        <w:t>francés</w:t>
      </w:r>
      <w:r w:rsidR="00665E96" w:rsidRPr="003F7A4C">
        <w:rPr>
          <w:rFonts w:ascii="Times New Roman" w:hAnsi="Times New Roman" w:cs="Times New Roman"/>
        </w:rPr>
        <w:t xml:space="preserve"> es mucho más prolífico en detalles</w:t>
      </w:r>
      <w:r w:rsidR="001D5B1B" w:rsidRPr="003F7A4C">
        <w:rPr>
          <w:rFonts w:ascii="Times New Roman" w:hAnsi="Times New Roman" w:cs="Times New Roman"/>
        </w:rPr>
        <w:t xml:space="preserve">. Se necesitan </w:t>
      </w:r>
      <w:r w:rsidR="001A28BD" w:rsidRPr="003F7A4C">
        <w:rPr>
          <w:rFonts w:ascii="Times New Roman" w:hAnsi="Times New Roman" w:cs="Times New Roman"/>
        </w:rPr>
        <w:t xml:space="preserve">no menos de </w:t>
      </w:r>
      <w:r w:rsidR="00FB607A" w:rsidRPr="003F7A4C">
        <w:rPr>
          <w:rFonts w:ascii="Times New Roman" w:hAnsi="Times New Roman" w:cs="Times New Roman"/>
        </w:rPr>
        <w:t>105 versos</w:t>
      </w:r>
      <w:r w:rsidR="00454B53" w:rsidRPr="003F7A4C">
        <w:rPr>
          <w:rFonts w:ascii="Times New Roman" w:hAnsi="Times New Roman" w:cs="Times New Roman"/>
        </w:rPr>
        <w:t xml:space="preserve"> para describir a Filomena y justificar así el enamoramiento de </w:t>
      </w:r>
      <w:ins w:id="217" w:author="Mario Botero" w:date="2014-08-15T18:04:00Z">
        <w:r w:rsidR="009B372A">
          <w:rPr>
            <w:rFonts w:ascii="Times New Roman" w:hAnsi="Times New Roman" w:cs="Times New Roman"/>
          </w:rPr>
          <w:t>Tereo</w:t>
        </w:r>
      </w:ins>
      <w:commentRangeStart w:id="218"/>
      <w:del w:id="219" w:author="Mario Botero" w:date="2014-08-15T18:04:00Z">
        <w:r w:rsidR="00454B53" w:rsidRPr="003F7A4C" w:rsidDel="009B372A">
          <w:rPr>
            <w:rFonts w:ascii="Times New Roman" w:hAnsi="Times New Roman" w:cs="Times New Roman"/>
          </w:rPr>
          <w:delText>Tero</w:delText>
        </w:r>
      </w:del>
      <w:commentRangeEnd w:id="218"/>
      <w:r w:rsidR="0053309E">
        <w:rPr>
          <w:rStyle w:val="Refdecomentario"/>
        </w:rPr>
        <w:commentReference w:id="218"/>
      </w:r>
      <w:r w:rsidR="00454B53" w:rsidRPr="003F7A4C">
        <w:rPr>
          <w:rStyle w:val="Refdenotaalpie"/>
          <w:rFonts w:ascii="Times New Roman" w:hAnsi="Times New Roman" w:cs="Times New Roman"/>
        </w:rPr>
        <w:footnoteReference w:id="9"/>
      </w:r>
      <w:r w:rsidR="00454B53" w:rsidRPr="003F7A4C">
        <w:rPr>
          <w:rFonts w:ascii="Times New Roman" w:hAnsi="Times New Roman" w:cs="Times New Roman"/>
        </w:rPr>
        <w:t>. S</w:t>
      </w:r>
      <w:r w:rsidR="009A0001" w:rsidRPr="003F7A4C">
        <w:rPr>
          <w:rFonts w:ascii="Times New Roman" w:hAnsi="Times New Roman" w:cs="Times New Roman"/>
        </w:rPr>
        <w:t xml:space="preserve">emejante ejercicio </w:t>
      </w:r>
      <w:r w:rsidR="00454B53" w:rsidRPr="003F7A4C">
        <w:rPr>
          <w:rFonts w:ascii="Times New Roman" w:hAnsi="Times New Roman" w:cs="Times New Roman"/>
        </w:rPr>
        <w:t>no se puede abordar sin explicitar sus riesgos por medio de un</w:t>
      </w:r>
      <w:r w:rsidR="009A0001" w:rsidRPr="003F7A4C">
        <w:rPr>
          <w:rFonts w:ascii="Times New Roman" w:hAnsi="Times New Roman" w:cs="Times New Roman"/>
        </w:rPr>
        <w:t xml:space="preserve"> </w:t>
      </w:r>
      <w:r w:rsidR="00FA2115" w:rsidRPr="003F7A4C">
        <w:rPr>
          <w:rFonts w:ascii="Times New Roman" w:hAnsi="Times New Roman" w:cs="Times New Roman"/>
          <w:lang w:val="es-ES"/>
        </w:rPr>
        <w:t>pequeño prólogo</w:t>
      </w:r>
      <w:r w:rsidR="002071F9" w:rsidRPr="003F7A4C">
        <w:rPr>
          <w:rFonts w:ascii="Times New Roman" w:hAnsi="Times New Roman" w:cs="Times New Roman"/>
          <w:lang w:val="es-ES"/>
        </w:rPr>
        <w:t>:</w:t>
      </w:r>
    </w:p>
    <w:p w14:paraId="6B1F6178" w14:textId="0CD395D5" w:rsidR="002071F9" w:rsidRPr="00A902EE" w:rsidRDefault="002071F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Atant</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est</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d’une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chambre</w:t>
      </w:r>
      <w:proofErr w:type="spellEnd"/>
      <w:r w:rsidRPr="00A902EE">
        <w:rPr>
          <w:rFonts w:ascii="Times New Roman" w:hAnsi="Times New Roman" w:cs="Times New Roman"/>
          <w:sz w:val="22"/>
          <w:szCs w:val="22"/>
          <w:lang w:val="en-US"/>
        </w:rPr>
        <w:t xml:space="preserve"> issue</w:t>
      </w:r>
    </w:p>
    <w:p w14:paraId="29FDE8AA" w14:textId="0AD2D36D" w:rsidR="002071F9" w:rsidRPr="00A902EE" w:rsidRDefault="002071F9"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Philomena </w:t>
      </w:r>
      <w:proofErr w:type="spellStart"/>
      <w:r w:rsidRPr="00A902EE">
        <w:rPr>
          <w:rFonts w:ascii="Times New Roman" w:hAnsi="Times New Roman" w:cs="Times New Roman"/>
          <w:sz w:val="22"/>
          <w:szCs w:val="22"/>
          <w:lang w:val="en-US"/>
        </w:rPr>
        <w:t>deschevelee</w:t>
      </w:r>
      <w:proofErr w:type="spellEnd"/>
      <w:r w:rsidRPr="00A902EE">
        <w:rPr>
          <w:rFonts w:ascii="Times New Roman" w:hAnsi="Times New Roman" w:cs="Times New Roman"/>
          <w:sz w:val="22"/>
          <w:szCs w:val="22"/>
          <w:lang w:val="en-US"/>
        </w:rPr>
        <w:t>:</w:t>
      </w:r>
    </w:p>
    <w:p w14:paraId="2C27B837" w14:textId="6E1924E0" w:rsidR="002071F9" w:rsidRPr="00A902EE" w:rsidRDefault="002071F9"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Ne </w:t>
      </w:r>
      <w:proofErr w:type="spellStart"/>
      <w:r w:rsidRPr="00A902EE">
        <w:rPr>
          <w:rFonts w:ascii="Times New Roman" w:hAnsi="Times New Roman" w:cs="Times New Roman"/>
          <w:sz w:val="22"/>
          <w:szCs w:val="22"/>
          <w:lang w:val="en-US"/>
        </w:rPr>
        <w:t>sambloit</w:t>
      </w:r>
      <w:proofErr w:type="spellEnd"/>
      <w:r w:rsidRPr="00A902EE">
        <w:rPr>
          <w:rFonts w:ascii="Times New Roman" w:hAnsi="Times New Roman" w:cs="Times New Roman"/>
          <w:sz w:val="22"/>
          <w:szCs w:val="22"/>
          <w:lang w:val="en-US"/>
        </w:rPr>
        <w:t xml:space="preserve"> pas </w:t>
      </w:r>
      <w:proofErr w:type="spellStart"/>
      <w:r w:rsidRPr="00A902EE">
        <w:rPr>
          <w:rFonts w:ascii="Times New Roman" w:hAnsi="Times New Roman" w:cs="Times New Roman"/>
          <w:sz w:val="22"/>
          <w:szCs w:val="22"/>
          <w:lang w:val="en-US"/>
        </w:rPr>
        <w:t>nonain</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velee</w:t>
      </w:r>
      <w:proofErr w:type="spellEnd"/>
      <w:r w:rsidRPr="00A902EE">
        <w:rPr>
          <w:rFonts w:ascii="Times New Roman" w:hAnsi="Times New Roman" w:cs="Times New Roman"/>
          <w:sz w:val="22"/>
          <w:szCs w:val="22"/>
          <w:lang w:val="en-US"/>
        </w:rPr>
        <w:t>,</w:t>
      </w:r>
    </w:p>
    <w:p w14:paraId="1828BE4C" w14:textId="06095E12" w:rsidR="002071F9" w:rsidRPr="00A902EE" w:rsidRDefault="002071F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Quar</w:t>
      </w:r>
      <w:proofErr w:type="spellEnd"/>
      <w:r w:rsidRPr="00A902EE">
        <w:rPr>
          <w:rFonts w:ascii="Times New Roman" w:hAnsi="Times New Roman" w:cs="Times New Roman"/>
          <w:sz w:val="22"/>
          <w:szCs w:val="22"/>
          <w:lang w:val="en-US"/>
        </w:rPr>
        <w:t xml:space="preserve"> grant </w:t>
      </w:r>
      <w:proofErr w:type="spellStart"/>
      <w:r w:rsidRPr="00A902EE">
        <w:rPr>
          <w:rFonts w:ascii="Times New Roman" w:hAnsi="Times New Roman" w:cs="Times New Roman"/>
          <w:sz w:val="22"/>
          <w:szCs w:val="22"/>
          <w:lang w:val="en-US"/>
        </w:rPr>
        <w:t>merveille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ert</w:t>
      </w:r>
      <w:proofErr w:type="spellEnd"/>
      <w:r w:rsidRPr="00A902EE">
        <w:rPr>
          <w:rFonts w:ascii="Times New Roman" w:hAnsi="Times New Roman" w:cs="Times New Roman"/>
          <w:sz w:val="22"/>
          <w:szCs w:val="22"/>
          <w:lang w:val="en-US"/>
        </w:rPr>
        <w:t xml:space="preserve"> a </w:t>
      </w:r>
      <w:proofErr w:type="spellStart"/>
      <w:r w:rsidRPr="00A902EE">
        <w:rPr>
          <w:rFonts w:ascii="Times New Roman" w:hAnsi="Times New Roman" w:cs="Times New Roman"/>
          <w:sz w:val="22"/>
          <w:szCs w:val="22"/>
          <w:lang w:val="en-US"/>
        </w:rPr>
        <w:t>retraire</w:t>
      </w:r>
      <w:proofErr w:type="spellEnd"/>
    </w:p>
    <w:p w14:paraId="070FD920" w14:textId="1C8456A3" w:rsidR="002071F9" w:rsidRPr="00A902EE" w:rsidRDefault="002071F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Sont</w:t>
      </w:r>
      <w:proofErr w:type="spellEnd"/>
      <w:r w:rsidRPr="00A902EE">
        <w:rPr>
          <w:rFonts w:ascii="Times New Roman" w:hAnsi="Times New Roman" w:cs="Times New Roman"/>
          <w:sz w:val="22"/>
          <w:szCs w:val="22"/>
          <w:lang w:val="en-US"/>
        </w:rPr>
        <w:t xml:space="preserve"> gent </w:t>
      </w:r>
      <w:proofErr w:type="spellStart"/>
      <w:r w:rsidRPr="00A902EE">
        <w:rPr>
          <w:rFonts w:ascii="Times New Roman" w:hAnsi="Times New Roman" w:cs="Times New Roman"/>
          <w:sz w:val="22"/>
          <w:szCs w:val="22"/>
          <w:lang w:val="en-US"/>
        </w:rPr>
        <w:t>cors</w:t>
      </w:r>
      <w:proofErr w:type="spellEnd"/>
      <w:r w:rsidRPr="00A902EE">
        <w:rPr>
          <w:rFonts w:ascii="Times New Roman" w:hAnsi="Times New Roman" w:cs="Times New Roman"/>
          <w:sz w:val="22"/>
          <w:szCs w:val="22"/>
          <w:lang w:val="en-US"/>
        </w:rPr>
        <w:t xml:space="preser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son </w:t>
      </w:r>
      <w:proofErr w:type="spellStart"/>
      <w:r w:rsidRPr="00A902EE">
        <w:rPr>
          <w:rFonts w:ascii="Times New Roman" w:hAnsi="Times New Roman" w:cs="Times New Roman"/>
          <w:sz w:val="22"/>
          <w:szCs w:val="22"/>
          <w:lang w:val="en-US"/>
        </w:rPr>
        <w:t>cler</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vïare</w:t>
      </w:r>
      <w:proofErr w:type="spellEnd"/>
      <w:r w:rsidRPr="00A902EE">
        <w:rPr>
          <w:rFonts w:ascii="Times New Roman" w:hAnsi="Times New Roman" w:cs="Times New Roman"/>
          <w:sz w:val="22"/>
          <w:szCs w:val="22"/>
          <w:lang w:val="en-US"/>
        </w:rPr>
        <w:t>,</w:t>
      </w:r>
    </w:p>
    <w:p w14:paraId="35D08B7F" w14:textId="1B461087" w:rsidR="002071F9" w:rsidRPr="00A902EE" w:rsidRDefault="002071F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peüst</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ce</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croi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souffire</w:t>
      </w:r>
      <w:proofErr w:type="spellEnd"/>
    </w:p>
    <w:p w14:paraId="443E0B58" w14:textId="3883EBE0"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A </w:t>
      </w:r>
      <w:proofErr w:type="spellStart"/>
      <w:r w:rsidRPr="003F7A4C">
        <w:rPr>
          <w:rFonts w:ascii="Times New Roman" w:hAnsi="Times New Roman" w:cs="Times New Roman"/>
          <w:sz w:val="22"/>
          <w:szCs w:val="22"/>
          <w:lang w:val="es-ES"/>
        </w:rPr>
        <w:t>toutes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ses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grans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biautez</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dire</w:t>
      </w:r>
      <w:proofErr w:type="spellEnd"/>
    </w:p>
    <w:p w14:paraId="26236FC7" w14:textId="5E8AF9A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Li</w:t>
      </w:r>
      <w:r w:rsidR="009A0001" w:rsidRPr="003F7A4C">
        <w:rPr>
          <w:rFonts w:ascii="Times New Roman" w:hAnsi="Times New Roman" w:cs="Times New Roman"/>
          <w:sz w:val="22"/>
          <w:szCs w:val="22"/>
          <w:lang w:val="es-ES"/>
        </w:rPr>
        <w:t xml:space="preserve"> </w:t>
      </w:r>
      <w:proofErr w:type="spellStart"/>
      <w:r w:rsidR="009A0001" w:rsidRPr="003F7A4C">
        <w:rPr>
          <w:rFonts w:ascii="Times New Roman" w:hAnsi="Times New Roman" w:cs="Times New Roman"/>
          <w:sz w:val="22"/>
          <w:szCs w:val="22"/>
          <w:lang w:val="es-ES"/>
        </w:rPr>
        <w:t>sens</w:t>
      </w:r>
      <w:proofErr w:type="spellEnd"/>
      <w:r w:rsidR="009A0001" w:rsidRPr="003F7A4C">
        <w:rPr>
          <w:rFonts w:ascii="Times New Roman" w:hAnsi="Times New Roman" w:cs="Times New Roman"/>
          <w:sz w:val="22"/>
          <w:szCs w:val="22"/>
          <w:lang w:val="es-ES"/>
        </w:rPr>
        <w:t xml:space="preserve"> </w:t>
      </w:r>
      <w:proofErr w:type="spellStart"/>
      <w:r w:rsidR="009A0001" w:rsidRPr="003F7A4C">
        <w:rPr>
          <w:rFonts w:ascii="Times New Roman" w:hAnsi="Times New Roman" w:cs="Times New Roman"/>
          <w:sz w:val="22"/>
          <w:szCs w:val="22"/>
          <w:lang w:val="es-ES"/>
        </w:rPr>
        <w:t>n</w:t>
      </w:r>
      <w:r w:rsidRPr="003F7A4C">
        <w:rPr>
          <w:rFonts w:ascii="Times New Roman" w:hAnsi="Times New Roman" w:cs="Times New Roman"/>
          <w:sz w:val="22"/>
          <w:szCs w:val="22"/>
          <w:lang w:val="es-ES"/>
        </w:rPr>
        <w:t>e</w:t>
      </w:r>
      <w:proofErr w:type="spellEnd"/>
      <w:r w:rsidRPr="003F7A4C">
        <w:rPr>
          <w:rFonts w:ascii="Times New Roman" w:hAnsi="Times New Roman" w:cs="Times New Roman"/>
          <w:sz w:val="22"/>
          <w:szCs w:val="22"/>
          <w:lang w:val="es-ES"/>
        </w:rPr>
        <w:t xml:space="preserve"> la </w:t>
      </w:r>
      <w:proofErr w:type="spellStart"/>
      <w:r w:rsidRPr="003F7A4C">
        <w:rPr>
          <w:rFonts w:ascii="Times New Roman" w:hAnsi="Times New Roman" w:cs="Times New Roman"/>
          <w:sz w:val="22"/>
          <w:szCs w:val="22"/>
          <w:lang w:val="es-ES"/>
        </w:rPr>
        <w:t>langue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Platon</w:t>
      </w:r>
      <w:proofErr w:type="spellEnd"/>
      <w:r w:rsidRPr="003F7A4C">
        <w:rPr>
          <w:rFonts w:ascii="Times New Roman" w:hAnsi="Times New Roman" w:cs="Times New Roman"/>
          <w:sz w:val="22"/>
          <w:szCs w:val="22"/>
          <w:lang w:val="es-ES"/>
        </w:rPr>
        <w:t>,</w:t>
      </w:r>
    </w:p>
    <w:p w14:paraId="5D8611B2" w14:textId="43C2A47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Ne la </w:t>
      </w:r>
      <w:proofErr w:type="spellStart"/>
      <w:r w:rsidRPr="003F7A4C">
        <w:rPr>
          <w:rFonts w:ascii="Times New Roman" w:hAnsi="Times New Roman" w:cs="Times New Roman"/>
          <w:sz w:val="22"/>
          <w:szCs w:val="22"/>
          <w:lang w:val="es-ES"/>
        </w:rPr>
        <w:t>Homer</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la </w:t>
      </w:r>
      <w:proofErr w:type="spellStart"/>
      <w:r w:rsidRPr="003F7A4C">
        <w:rPr>
          <w:rFonts w:ascii="Times New Roman" w:hAnsi="Times New Roman" w:cs="Times New Roman"/>
          <w:sz w:val="22"/>
          <w:szCs w:val="22"/>
          <w:lang w:val="es-ES"/>
        </w:rPr>
        <w:t>Caton</w:t>
      </w:r>
      <w:proofErr w:type="spellEnd"/>
      <w:r w:rsidRPr="003F7A4C">
        <w:rPr>
          <w:rFonts w:ascii="Times New Roman" w:hAnsi="Times New Roman" w:cs="Times New Roman"/>
          <w:sz w:val="22"/>
          <w:szCs w:val="22"/>
          <w:lang w:val="es-ES"/>
        </w:rPr>
        <w:t>,</w:t>
      </w:r>
    </w:p>
    <w:p w14:paraId="079394DD" w14:textId="3A510832" w:rsidR="002071F9" w:rsidRPr="00A902EE" w:rsidRDefault="002071F9"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Qui </w:t>
      </w:r>
      <w:proofErr w:type="spellStart"/>
      <w:r w:rsidRPr="00A902EE">
        <w:rPr>
          <w:rFonts w:ascii="Times New Roman" w:hAnsi="Times New Roman" w:cs="Times New Roman"/>
          <w:sz w:val="22"/>
          <w:szCs w:val="22"/>
          <w:lang w:val="en-US"/>
        </w:rPr>
        <w:t>mult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furent</w:t>
      </w:r>
      <w:proofErr w:type="spellEnd"/>
      <w:r w:rsidRPr="00A902EE">
        <w:rPr>
          <w:rFonts w:ascii="Times New Roman" w:hAnsi="Times New Roman" w:cs="Times New Roman"/>
          <w:sz w:val="22"/>
          <w:szCs w:val="22"/>
          <w:lang w:val="en-US"/>
        </w:rPr>
        <w:t xml:space="preserve"> de grant savoir.</w:t>
      </w:r>
    </w:p>
    <w:p w14:paraId="3176EC39" w14:textId="2FB2F606" w:rsidR="002071F9" w:rsidRPr="00A902EE" w:rsidRDefault="002071F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Dont</w:t>
      </w:r>
      <w:proofErr w:type="spell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doi</w:t>
      </w:r>
      <w:proofErr w:type="spellEnd"/>
      <w:r w:rsidRPr="00A902EE">
        <w:rPr>
          <w:rFonts w:ascii="Times New Roman" w:hAnsi="Times New Roman" w:cs="Times New Roman"/>
          <w:sz w:val="22"/>
          <w:szCs w:val="22"/>
          <w:lang w:val="en-US"/>
        </w:rPr>
        <w:t xml:space="preserve"> je pas </w:t>
      </w:r>
      <w:proofErr w:type="spellStart"/>
      <w:r w:rsidRPr="00A902EE">
        <w:rPr>
          <w:rFonts w:ascii="Times New Roman" w:hAnsi="Times New Roman" w:cs="Times New Roman"/>
          <w:sz w:val="22"/>
          <w:szCs w:val="22"/>
          <w:lang w:val="en-US"/>
        </w:rPr>
        <w:t>honte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avoir</w:t>
      </w:r>
      <w:proofErr w:type="spellEnd"/>
    </w:p>
    <w:p w14:paraId="6DF6CA12" w14:textId="735F60A1" w:rsidR="002071F9" w:rsidRPr="004D761E" w:rsidRDefault="002071F9" w:rsidP="00FE07B1">
      <w:pPr>
        <w:spacing w:line="480" w:lineRule="auto"/>
        <w:ind w:left="708"/>
        <w:jc w:val="both"/>
        <w:rPr>
          <w:rFonts w:ascii="Times New Roman" w:hAnsi="Times New Roman" w:cs="Times New Roman"/>
          <w:sz w:val="22"/>
          <w:szCs w:val="22"/>
          <w:lang w:val="en-US"/>
        </w:rPr>
      </w:pPr>
      <w:r w:rsidRPr="004D761E">
        <w:rPr>
          <w:rFonts w:ascii="Times New Roman" w:hAnsi="Times New Roman" w:cs="Times New Roman"/>
          <w:sz w:val="22"/>
          <w:szCs w:val="22"/>
          <w:lang w:val="en-US"/>
        </w:rPr>
        <w:t xml:space="preserve">Se je </w:t>
      </w:r>
      <w:proofErr w:type="spellStart"/>
      <w:r w:rsidRPr="004D761E">
        <w:rPr>
          <w:rFonts w:ascii="Times New Roman" w:hAnsi="Times New Roman" w:cs="Times New Roman"/>
          <w:sz w:val="22"/>
          <w:szCs w:val="22"/>
          <w:lang w:val="en-US"/>
        </w:rPr>
        <w:t>emprez</w:t>
      </w:r>
      <w:proofErr w:type="spellEnd"/>
      <w:r w:rsidRPr="004D761E">
        <w:rPr>
          <w:rFonts w:ascii="Times New Roman" w:hAnsi="Times New Roman" w:cs="Times New Roman"/>
          <w:sz w:val="22"/>
          <w:szCs w:val="22"/>
          <w:lang w:val="en-US"/>
        </w:rPr>
        <w:t xml:space="preserve"> </w:t>
      </w:r>
      <w:proofErr w:type="spellStart"/>
      <w:r w:rsidRPr="004D761E">
        <w:rPr>
          <w:rFonts w:ascii="Times New Roman" w:hAnsi="Times New Roman" w:cs="Times New Roman"/>
          <w:sz w:val="22"/>
          <w:szCs w:val="22"/>
          <w:lang w:val="en-US"/>
        </w:rPr>
        <w:t>ces</w:t>
      </w:r>
      <w:proofErr w:type="spellEnd"/>
      <w:r w:rsidRPr="004D761E">
        <w:rPr>
          <w:rFonts w:ascii="Times New Roman" w:hAnsi="Times New Roman" w:cs="Times New Roman"/>
          <w:sz w:val="22"/>
          <w:szCs w:val="22"/>
          <w:lang w:val="en-US"/>
        </w:rPr>
        <w:t xml:space="preserve"> </w:t>
      </w:r>
      <w:proofErr w:type="spellStart"/>
      <w:r w:rsidRPr="004D761E">
        <w:rPr>
          <w:rFonts w:ascii="Times New Roman" w:hAnsi="Times New Roman" w:cs="Times New Roman"/>
          <w:sz w:val="22"/>
          <w:szCs w:val="22"/>
          <w:lang w:val="en-US"/>
        </w:rPr>
        <w:t>trois</w:t>
      </w:r>
      <w:proofErr w:type="spellEnd"/>
      <w:r w:rsidRPr="004D761E">
        <w:rPr>
          <w:rFonts w:ascii="Times New Roman" w:hAnsi="Times New Roman" w:cs="Times New Roman"/>
          <w:sz w:val="22"/>
          <w:szCs w:val="22"/>
          <w:lang w:val="en-US"/>
        </w:rPr>
        <w:t xml:space="preserve"> </w:t>
      </w:r>
      <w:proofErr w:type="spellStart"/>
      <w:r w:rsidRPr="004D761E">
        <w:rPr>
          <w:rFonts w:ascii="Times New Roman" w:hAnsi="Times New Roman" w:cs="Times New Roman"/>
          <w:sz w:val="22"/>
          <w:szCs w:val="22"/>
          <w:lang w:val="en-US"/>
        </w:rPr>
        <w:t>i</w:t>
      </w:r>
      <w:proofErr w:type="spellEnd"/>
      <w:r w:rsidRPr="004D761E">
        <w:rPr>
          <w:rFonts w:ascii="Times New Roman" w:hAnsi="Times New Roman" w:cs="Times New Roman"/>
          <w:sz w:val="22"/>
          <w:szCs w:val="22"/>
          <w:lang w:val="en-US"/>
        </w:rPr>
        <w:t xml:space="preserve"> fail;</w:t>
      </w:r>
    </w:p>
    <w:p w14:paraId="4B5412BB" w14:textId="21DBD69D" w:rsidR="002071F9" w:rsidRPr="00A902EE" w:rsidRDefault="002071F9"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spellStart"/>
      <w:r w:rsidRPr="00A902EE">
        <w:rPr>
          <w:rFonts w:ascii="Times New Roman" w:hAnsi="Times New Roman" w:cs="Times New Roman"/>
          <w:sz w:val="22"/>
          <w:szCs w:val="22"/>
          <w:lang w:val="en-US"/>
        </w:rPr>
        <w:t>g’i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metrai</w:t>
      </w:r>
      <w:proofErr w:type="spellEnd"/>
      <w:r w:rsidRPr="00A902EE">
        <w:rPr>
          <w:rFonts w:ascii="Times New Roman" w:hAnsi="Times New Roman" w:cs="Times New Roman"/>
          <w:sz w:val="22"/>
          <w:szCs w:val="22"/>
          <w:lang w:val="en-US"/>
        </w:rPr>
        <w:t xml:space="preserve"> tout </w:t>
      </w:r>
      <w:proofErr w:type="spellStart"/>
      <w:proofErr w:type="gramStart"/>
      <w:r w:rsidRPr="00A902EE">
        <w:rPr>
          <w:rFonts w:ascii="Times New Roman" w:hAnsi="Times New Roman" w:cs="Times New Roman"/>
          <w:sz w:val="22"/>
          <w:szCs w:val="22"/>
          <w:lang w:val="en-US"/>
        </w:rPr>
        <w:t>mon</w:t>
      </w:r>
      <w:proofErr w:type="spellEnd"/>
      <w:proofErr w:type="gramEnd"/>
      <w:r w:rsidRPr="00A902EE">
        <w:rPr>
          <w:rFonts w:ascii="Times New Roman" w:hAnsi="Times New Roman" w:cs="Times New Roman"/>
          <w:sz w:val="22"/>
          <w:szCs w:val="22"/>
          <w:lang w:val="en-US"/>
        </w:rPr>
        <w:t xml:space="preserve"> travail:</w:t>
      </w:r>
    </w:p>
    <w:p w14:paraId="15EF8C08" w14:textId="4DAED0C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Des </w:t>
      </w:r>
      <w:proofErr w:type="spellStart"/>
      <w:r w:rsidRPr="003F7A4C">
        <w:rPr>
          <w:rFonts w:ascii="Times New Roman" w:hAnsi="Times New Roman" w:cs="Times New Roman"/>
          <w:sz w:val="22"/>
          <w:szCs w:val="22"/>
          <w:lang w:val="es-ES"/>
        </w:rPr>
        <w:t>qu’empris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l</w:t>
      </w:r>
      <w:r w:rsidR="009A0001" w:rsidRPr="003F7A4C">
        <w:rPr>
          <w:rFonts w:ascii="Times New Roman" w:hAnsi="Times New Roman" w:cs="Times New Roman"/>
          <w:sz w:val="22"/>
          <w:szCs w:val="22"/>
          <w:lang w:val="es-ES"/>
        </w:rPr>
        <w:t>’ai</w:t>
      </w:r>
      <w:proofErr w:type="spellEnd"/>
      <w:r w:rsidR="009A0001" w:rsidRPr="003F7A4C">
        <w:rPr>
          <w:rFonts w:ascii="Times New Roman" w:hAnsi="Times New Roman" w:cs="Times New Roman"/>
          <w:sz w:val="22"/>
          <w:szCs w:val="22"/>
          <w:lang w:val="es-ES"/>
        </w:rPr>
        <w:t xml:space="preserve">, </w:t>
      </w:r>
      <w:proofErr w:type="spellStart"/>
      <w:r w:rsidR="009A0001" w:rsidRPr="003F7A4C">
        <w:rPr>
          <w:rFonts w:ascii="Times New Roman" w:hAnsi="Times New Roman" w:cs="Times New Roman"/>
          <w:sz w:val="22"/>
          <w:szCs w:val="22"/>
          <w:lang w:val="es-ES"/>
        </w:rPr>
        <w:t>n’en</w:t>
      </w:r>
      <w:proofErr w:type="spellEnd"/>
      <w:r w:rsidR="009A0001" w:rsidRPr="003F7A4C">
        <w:rPr>
          <w:rFonts w:ascii="Times New Roman" w:hAnsi="Times New Roman" w:cs="Times New Roman"/>
          <w:sz w:val="22"/>
          <w:szCs w:val="22"/>
          <w:lang w:val="es-ES"/>
        </w:rPr>
        <w:t xml:space="preserve"> </w:t>
      </w:r>
      <w:proofErr w:type="spellStart"/>
      <w:r w:rsidR="009A0001" w:rsidRPr="003F7A4C">
        <w:rPr>
          <w:rFonts w:ascii="Times New Roman" w:hAnsi="Times New Roman" w:cs="Times New Roman"/>
          <w:sz w:val="22"/>
          <w:szCs w:val="22"/>
          <w:lang w:val="es-ES"/>
        </w:rPr>
        <w:t>quier</w:t>
      </w:r>
      <w:proofErr w:type="spellEnd"/>
      <w:r w:rsidR="009A0001" w:rsidRPr="003F7A4C">
        <w:rPr>
          <w:rFonts w:ascii="Times New Roman" w:hAnsi="Times New Roman" w:cs="Times New Roman"/>
          <w:sz w:val="22"/>
          <w:szCs w:val="22"/>
          <w:lang w:val="es-ES"/>
        </w:rPr>
        <w:t xml:space="preserve"> </w:t>
      </w:r>
      <w:proofErr w:type="spellStart"/>
      <w:r w:rsidR="009A0001" w:rsidRPr="003F7A4C">
        <w:rPr>
          <w:rFonts w:ascii="Times New Roman" w:hAnsi="Times New Roman" w:cs="Times New Roman"/>
          <w:sz w:val="22"/>
          <w:szCs w:val="22"/>
          <w:lang w:val="es-ES"/>
        </w:rPr>
        <w:t>retraire</w:t>
      </w:r>
      <w:proofErr w:type="spellEnd"/>
      <w:r w:rsidR="009A0001" w:rsidRPr="003F7A4C">
        <w:rPr>
          <w:rFonts w:ascii="Times New Roman" w:hAnsi="Times New Roman" w:cs="Times New Roman"/>
          <w:sz w:val="22"/>
          <w:szCs w:val="22"/>
          <w:lang w:val="es-ES"/>
        </w:rPr>
        <w:t>,</w:t>
      </w:r>
    </w:p>
    <w:p w14:paraId="6AE426BB" w14:textId="53BEC1E2" w:rsidR="009A0001" w:rsidRPr="00A902EE" w:rsidRDefault="009A0001"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Plus </w:t>
      </w:r>
      <w:proofErr w:type="spellStart"/>
      <w:r w:rsidRPr="00A902EE">
        <w:rPr>
          <w:rFonts w:ascii="Times New Roman" w:hAnsi="Times New Roman" w:cs="Times New Roman"/>
          <w:sz w:val="22"/>
          <w:szCs w:val="22"/>
          <w:lang w:val="en-US"/>
        </w:rPr>
        <w:t>dirai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qu’en</w:t>
      </w:r>
      <w:proofErr w:type="spell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porroit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traire</w:t>
      </w:r>
      <w:proofErr w:type="spellEnd"/>
      <w:r w:rsidRPr="00A902EE">
        <w:rPr>
          <w:rFonts w:ascii="Times New Roman" w:hAnsi="Times New Roman" w:cs="Times New Roman"/>
          <w:sz w:val="22"/>
          <w:szCs w:val="22"/>
          <w:lang w:val="en-US"/>
        </w:rPr>
        <w:t>,</w:t>
      </w:r>
    </w:p>
    <w:p w14:paraId="7975077F" w14:textId="77777777" w:rsidR="009A0001" w:rsidRPr="003F7A4C" w:rsidRDefault="009A0001" w:rsidP="00FE07B1">
      <w:pPr>
        <w:spacing w:line="480" w:lineRule="auto"/>
        <w:ind w:left="708"/>
        <w:jc w:val="both"/>
        <w:rPr>
          <w:rFonts w:ascii="Times New Roman" w:hAnsi="Times New Roman" w:cs="Times New Roman"/>
          <w:sz w:val="22"/>
          <w:szCs w:val="22"/>
          <w:lang w:val="es-ES"/>
        </w:rPr>
      </w:pPr>
      <w:r w:rsidRPr="00A902EE">
        <w:rPr>
          <w:rFonts w:ascii="Times New Roman" w:hAnsi="Times New Roman" w:cs="Times New Roman"/>
          <w:sz w:val="22"/>
          <w:szCs w:val="22"/>
          <w:lang w:val="en-US"/>
        </w:rPr>
        <w:t xml:space="preserve">Primes </w:t>
      </w:r>
      <w:proofErr w:type="spellStart"/>
      <w:proofErr w:type="gramStart"/>
      <w:r w:rsidRPr="00A902EE">
        <w:rPr>
          <w:rFonts w:ascii="Times New Roman" w:hAnsi="Times New Roman" w:cs="Times New Roman"/>
          <w:sz w:val="22"/>
          <w:szCs w:val="22"/>
          <w:lang w:val="en-US"/>
        </w:rPr>
        <w:t>dou</w:t>
      </w:r>
      <w:proofErr w:type="spellEnd"/>
      <w:proofErr w:type="gramEnd"/>
      <w:r w:rsidRPr="00A902EE">
        <w:rPr>
          <w:rFonts w:ascii="Times New Roman" w:hAnsi="Times New Roman" w:cs="Times New Roman"/>
          <w:sz w:val="22"/>
          <w:szCs w:val="22"/>
          <w:lang w:val="en-US"/>
        </w:rPr>
        <w:t xml:space="preserve"> chief et </w:t>
      </w:r>
      <w:proofErr w:type="spellStart"/>
      <w:r w:rsidRPr="00A902EE">
        <w:rPr>
          <w:rFonts w:ascii="Times New Roman" w:hAnsi="Times New Roman" w:cs="Times New Roman"/>
          <w:sz w:val="22"/>
          <w:szCs w:val="22"/>
          <w:lang w:val="en-US"/>
        </w:rPr>
        <w:t>puis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dou</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cors</w:t>
      </w:r>
      <w:proofErr w:type="spellEnd"/>
      <w:r w:rsidRPr="00A902EE">
        <w:rPr>
          <w:rFonts w:ascii="Times New Roman" w:hAnsi="Times New Roman" w:cs="Times New Roman"/>
          <w:sz w:val="22"/>
          <w:szCs w:val="22"/>
          <w:lang w:val="en-US"/>
        </w:rPr>
        <w:t xml:space="preserve">. </w:t>
      </w:r>
      <w:r w:rsidRPr="003F7A4C">
        <w:rPr>
          <w:rFonts w:ascii="Times New Roman" w:hAnsi="Times New Roman" w:cs="Times New Roman"/>
          <w:sz w:val="22"/>
          <w:szCs w:val="22"/>
          <w:lang w:val="es-ES"/>
        </w:rPr>
        <w:t>(124-139)</w:t>
      </w:r>
    </w:p>
    <w:p w14:paraId="7E3C95D6"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21B0DD91" w14:textId="754D20CF" w:rsidR="007A13C3" w:rsidRPr="003F7A4C" w:rsidRDefault="007A13C3"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Entonces Filomena salió de una habitación con el cabello suelto. No parecía una monja con velo: sería un gran prodigio poder describir su hermoso cuerpo y su rostro claro. Ni la inteligencia ni el estilo de Platón, ni los de Homero o Catón, que fueron muy sabios, serían </w:t>
      </w:r>
      <w:r w:rsidRPr="003F7A4C">
        <w:rPr>
          <w:rFonts w:ascii="Times New Roman" w:hAnsi="Times New Roman" w:cs="Times New Roman"/>
          <w:sz w:val="22"/>
          <w:szCs w:val="22"/>
          <w:lang w:val="es-ES"/>
        </w:rPr>
        <w:lastRenderedPageBreak/>
        <w:t>suficientes, eso creo, para describir toda su gran belleza. Por lo tanto, yo no debo avergonzarme si no lo logro después de estos tres; sin embargo, haré lo mejor que pueda, ya que comencé no quiero renunciar a hacerlo. Diré más de lo que se ha dicho, primero de la cabeza y luego del cuerpo.</w:t>
      </w:r>
    </w:p>
    <w:p w14:paraId="1AA40718"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321DC10D" w14:textId="77777777" w:rsidR="006F2DA1" w:rsidRPr="003F7A4C" w:rsidRDefault="006F2DA1" w:rsidP="00FE07B1">
      <w:pPr>
        <w:spacing w:line="480" w:lineRule="auto"/>
        <w:ind w:left="708"/>
        <w:jc w:val="both"/>
        <w:rPr>
          <w:rFonts w:ascii="Times New Roman" w:hAnsi="Times New Roman" w:cs="Times New Roman"/>
          <w:lang w:val="es-ES"/>
        </w:rPr>
      </w:pPr>
    </w:p>
    <w:p w14:paraId="62E30FC6" w14:textId="7AD4F83D" w:rsidR="00066E69" w:rsidRPr="003F7A4C" w:rsidRDefault="009A0001"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Al comienzo</w:t>
      </w:r>
      <w:r w:rsidR="00245267" w:rsidRPr="003F7A4C">
        <w:rPr>
          <w:rFonts w:ascii="Times New Roman" w:hAnsi="Times New Roman" w:cs="Times New Roman"/>
          <w:lang w:val="es-ES"/>
        </w:rPr>
        <w:t>,</w:t>
      </w:r>
      <w:r w:rsidRPr="003F7A4C">
        <w:rPr>
          <w:rFonts w:ascii="Times New Roman" w:hAnsi="Times New Roman" w:cs="Times New Roman"/>
          <w:lang w:val="es-ES"/>
        </w:rPr>
        <w:t xml:space="preserve"> el narrador se limita a evocar</w:t>
      </w:r>
      <w:r w:rsidR="00A427AF" w:rsidRPr="003F7A4C">
        <w:rPr>
          <w:rFonts w:ascii="Times New Roman" w:hAnsi="Times New Roman" w:cs="Times New Roman"/>
          <w:lang w:val="es-ES"/>
        </w:rPr>
        <w:t>, sin describirla,</w:t>
      </w:r>
      <w:r w:rsidRPr="003F7A4C">
        <w:rPr>
          <w:rFonts w:ascii="Times New Roman" w:hAnsi="Times New Roman" w:cs="Times New Roman"/>
          <w:lang w:val="es-ES"/>
        </w:rPr>
        <w:t xml:space="preserve"> la belleza excepcional de</w:t>
      </w:r>
      <w:r w:rsidR="00601D07" w:rsidRPr="003F7A4C">
        <w:rPr>
          <w:rFonts w:ascii="Times New Roman" w:hAnsi="Times New Roman" w:cs="Times New Roman"/>
          <w:lang w:val="es-ES"/>
        </w:rPr>
        <w:t>l personaje</w:t>
      </w:r>
      <w:r w:rsidRPr="003F7A4C">
        <w:rPr>
          <w:rFonts w:ascii="Times New Roman" w:hAnsi="Times New Roman" w:cs="Times New Roman"/>
          <w:lang w:val="es-ES"/>
        </w:rPr>
        <w:t xml:space="preserve">, como en una especie de </w:t>
      </w:r>
      <w:r w:rsidR="00A427AF" w:rsidRPr="003F7A4C">
        <w:rPr>
          <w:rFonts w:ascii="Times New Roman" w:hAnsi="Times New Roman" w:cs="Times New Roman"/>
          <w:lang w:val="es-ES"/>
        </w:rPr>
        <w:t>preludio</w:t>
      </w:r>
      <w:r w:rsidRPr="003F7A4C">
        <w:rPr>
          <w:rFonts w:ascii="Times New Roman" w:hAnsi="Times New Roman" w:cs="Times New Roman"/>
          <w:lang w:val="es-ES"/>
        </w:rPr>
        <w:t xml:space="preserve">; luego, se ubica </w:t>
      </w:r>
      <w:r w:rsidR="00FB607A" w:rsidRPr="003F7A4C">
        <w:rPr>
          <w:rFonts w:ascii="Times New Roman" w:hAnsi="Times New Roman" w:cs="Times New Roman"/>
          <w:lang w:val="es-ES"/>
        </w:rPr>
        <w:t>desde la perspectiva del especi</w:t>
      </w:r>
      <w:r w:rsidRPr="003F7A4C">
        <w:rPr>
          <w:rFonts w:ascii="Times New Roman" w:hAnsi="Times New Roman" w:cs="Times New Roman"/>
          <w:lang w:val="es-ES"/>
        </w:rPr>
        <w:t>alista para hacer notar la gran dificultad que existe al tratar de describir detalladamente a Filomena. En una actitud de falsa modestia, da a entender</w:t>
      </w:r>
      <w:r w:rsidR="00FE7F2A" w:rsidRPr="003F7A4C">
        <w:rPr>
          <w:rFonts w:ascii="Times New Roman" w:hAnsi="Times New Roman" w:cs="Times New Roman"/>
          <w:lang w:val="es-ES"/>
        </w:rPr>
        <w:t xml:space="preserve"> que en su calidad de </w:t>
      </w:r>
      <w:r w:rsidR="00FB607A" w:rsidRPr="003F7A4C">
        <w:rPr>
          <w:rFonts w:ascii="Times New Roman" w:hAnsi="Times New Roman" w:cs="Times New Roman"/>
          <w:lang w:val="es-ES"/>
        </w:rPr>
        <w:t>clérigo</w:t>
      </w:r>
      <w:r w:rsidR="00FE7F2A" w:rsidRPr="003F7A4C">
        <w:rPr>
          <w:rFonts w:ascii="Times New Roman" w:hAnsi="Times New Roman" w:cs="Times New Roman"/>
          <w:lang w:val="es-ES"/>
        </w:rPr>
        <w:t>,</w:t>
      </w:r>
      <w:r w:rsidR="00FB607A" w:rsidRPr="003F7A4C">
        <w:rPr>
          <w:rFonts w:ascii="Times New Roman" w:hAnsi="Times New Roman" w:cs="Times New Roman"/>
          <w:lang w:val="es-ES"/>
        </w:rPr>
        <w:t xml:space="preserve"> </w:t>
      </w:r>
      <w:r w:rsidR="00601D07" w:rsidRPr="003F7A4C">
        <w:rPr>
          <w:rFonts w:ascii="Times New Roman" w:hAnsi="Times New Roman" w:cs="Times New Roman"/>
          <w:lang w:val="es-ES"/>
        </w:rPr>
        <w:t xml:space="preserve">va a tratar de emprender este </w:t>
      </w:r>
      <w:r w:rsidR="00245267" w:rsidRPr="003F7A4C">
        <w:rPr>
          <w:rFonts w:ascii="Times New Roman" w:hAnsi="Times New Roman" w:cs="Times New Roman"/>
          <w:lang w:val="es-ES"/>
        </w:rPr>
        <w:t>peligroso ejercicio retórico</w:t>
      </w:r>
      <w:r w:rsidR="00601D07" w:rsidRPr="003F7A4C">
        <w:rPr>
          <w:rFonts w:ascii="Times New Roman" w:hAnsi="Times New Roman" w:cs="Times New Roman"/>
          <w:lang w:val="es-ES"/>
        </w:rPr>
        <w:t>,</w:t>
      </w:r>
      <w:r w:rsidR="00FB607A" w:rsidRPr="003F7A4C">
        <w:rPr>
          <w:rFonts w:ascii="Times New Roman" w:hAnsi="Times New Roman" w:cs="Times New Roman"/>
          <w:lang w:val="es-ES"/>
        </w:rPr>
        <w:t xml:space="preserve"> </w:t>
      </w:r>
      <w:r w:rsidR="00601D07" w:rsidRPr="003F7A4C">
        <w:rPr>
          <w:rFonts w:ascii="Times New Roman" w:hAnsi="Times New Roman" w:cs="Times New Roman"/>
          <w:lang w:val="es-ES"/>
        </w:rPr>
        <w:t>basándose</w:t>
      </w:r>
      <w:r w:rsidR="00FB607A" w:rsidRPr="003F7A4C">
        <w:rPr>
          <w:rFonts w:ascii="Times New Roman" w:hAnsi="Times New Roman" w:cs="Times New Roman"/>
          <w:lang w:val="es-ES"/>
        </w:rPr>
        <w:t xml:space="preserve"> en la autoridad y el prestigio de los autores clásicos para valorar su propio trabajo. El contraste es sorprendente con </w:t>
      </w:r>
      <w:r w:rsidR="002174C0" w:rsidRPr="003F7A4C">
        <w:rPr>
          <w:rFonts w:ascii="Times New Roman" w:hAnsi="Times New Roman" w:cs="Times New Roman"/>
          <w:lang w:val="es-ES"/>
        </w:rPr>
        <w:t>respecto a</w:t>
      </w:r>
      <w:r w:rsidR="00FB607A" w:rsidRPr="003F7A4C">
        <w:rPr>
          <w:rFonts w:ascii="Times New Roman" w:hAnsi="Times New Roman" w:cs="Times New Roman"/>
          <w:lang w:val="es-ES"/>
        </w:rPr>
        <w:t xml:space="preserve">l texto ovidiano </w:t>
      </w:r>
      <w:r w:rsidR="00727478" w:rsidRPr="003F7A4C">
        <w:rPr>
          <w:rFonts w:ascii="Times New Roman" w:hAnsi="Times New Roman" w:cs="Times New Roman"/>
          <w:lang w:val="es-ES"/>
        </w:rPr>
        <w:t xml:space="preserve">y su versión castellana </w:t>
      </w:r>
      <w:r w:rsidR="00FB607A" w:rsidRPr="003F7A4C">
        <w:rPr>
          <w:rFonts w:ascii="Times New Roman" w:hAnsi="Times New Roman" w:cs="Times New Roman"/>
          <w:lang w:val="es-ES"/>
        </w:rPr>
        <w:t xml:space="preserve">ya que el narrador se detiene en los más mínimos detalles para exponer el canon de belleza femenina a mediados del siglo </w:t>
      </w:r>
      <w:r w:rsidR="00FE7F2A" w:rsidRPr="003F7A4C">
        <w:rPr>
          <w:rFonts w:ascii="Times New Roman" w:hAnsi="Times New Roman" w:cs="Times New Roman"/>
          <w:smallCaps/>
          <w:lang w:val="es-ES"/>
        </w:rPr>
        <w:t>xii</w:t>
      </w:r>
      <w:r w:rsidR="00FB607A" w:rsidRPr="003F7A4C">
        <w:rPr>
          <w:rFonts w:ascii="Times New Roman" w:hAnsi="Times New Roman" w:cs="Times New Roman"/>
          <w:lang w:val="es-ES"/>
        </w:rPr>
        <w:t>:</w:t>
      </w:r>
      <w:del w:id="220" w:author="Ika1a" w:date="2014-08-08T08:08:00Z">
        <w:r w:rsidR="00066E69" w:rsidRPr="003F7A4C" w:rsidDel="0053309E">
          <w:rPr>
            <w:rFonts w:ascii="Times New Roman" w:hAnsi="Times New Roman" w:cs="Times New Roman"/>
            <w:lang w:val="es-ES"/>
          </w:rPr>
          <w:delText xml:space="preserve"> </w:delText>
        </w:r>
      </w:del>
    </w:p>
    <w:p w14:paraId="1C8B27CE" w14:textId="3BE101E9" w:rsidR="00FE7F2A" w:rsidRPr="00A902EE" w:rsidRDefault="00066E69"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Plus </w:t>
      </w:r>
      <w:proofErr w:type="spellStart"/>
      <w:r w:rsidRPr="00A902EE">
        <w:rPr>
          <w:rFonts w:ascii="Times New Roman" w:hAnsi="Times New Roman" w:cs="Times New Roman"/>
          <w:sz w:val="22"/>
          <w:szCs w:val="22"/>
          <w:lang w:val="en-US"/>
        </w:rPr>
        <w:t>estoit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luisans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fins </w:t>
      </w:r>
      <w:proofErr w:type="spellStart"/>
      <w:r w:rsidRPr="00A902EE">
        <w:rPr>
          <w:rFonts w:ascii="Times New Roman" w:hAnsi="Times New Roman" w:cs="Times New Roman"/>
          <w:sz w:val="22"/>
          <w:szCs w:val="22"/>
          <w:lang w:val="en-US"/>
        </w:rPr>
        <w:t>ors</w:t>
      </w:r>
      <w:proofErr w:type="spellEnd"/>
    </w:p>
    <w:p w14:paraId="42131F76" w14:textId="4A4FFB87" w:rsidR="00066E69" w:rsidRPr="00A902EE" w:rsidRDefault="00066E6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Testrout</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sa</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cheveleüre</w:t>
      </w:r>
      <w:proofErr w:type="spellEnd"/>
      <w:r w:rsidR="00651FCE" w:rsidRPr="00A902EE">
        <w:rPr>
          <w:rFonts w:ascii="Times New Roman" w:hAnsi="Times New Roman" w:cs="Times New Roman"/>
          <w:sz w:val="22"/>
          <w:szCs w:val="22"/>
          <w:lang w:val="en-US"/>
        </w:rPr>
        <w:t>.</w:t>
      </w:r>
    </w:p>
    <w:p w14:paraId="4709495B" w14:textId="113267E4" w:rsidR="00651FCE" w:rsidRPr="00A902EE" w:rsidRDefault="00651FCE"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Tel </w:t>
      </w:r>
      <w:proofErr w:type="spellStart"/>
      <w:r w:rsidRPr="00A902EE">
        <w:rPr>
          <w:rFonts w:ascii="Times New Roman" w:hAnsi="Times New Roman" w:cs="Times New Roman"/>
          <w:sz w:val="22"/>
          <w:szCs w:val="22"/>
          <w:lang w:val="en-US"/>
        </w:rPr>
        <w:t>l’ot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Dieu</w:t>
      </w:r>
      <w:proofErr w:type="spellEnd"/>
      <w:r w:rsidRPr="00A902EE">
        <w:rPr>
          <w:rFonts w:ascii="Times New Roman" w:hAnsi="Times New Roman" w:cs="Times New Roman"/>
          <w:sz w:val="22"/>
          <w:szCs w:val="22"/>
          <w:lang w:val="en-US"/>
        </w:rPr>
        <w:t xml:space="preserve"> fete </w:t>
      </w: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Nature,</w:t>
      </w:r>
    </w:p>
    <w:p w14:paraId="08C1E31C" w14:textId="47B6EDB8" w:rsidR="00651FCE" w:rsidRPr="00A902EE" w:rsidRDefault="00651FCE"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Mien </w:t>
      </w:r>
      <w:proofErr w:type="spellStart"/>
      <w:r w:rsidRPr="00A902EE">
        <w:rPr>
          <w:rFonts w:ascii="Times New Roman" w:hAnsi="Times New Roman" w:cs="Times New Roman"/>
          <w:sz w:val="22"/>
          <w:szCs w:val="22"/>
          <w:lang w:val="en-US"/>
        </w:rPr>
        <w:t>ensïent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fausist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bien</w:t>
      </w:r>
      <w:proofErr w:type="spellEnd"/>
    </w:p>
    <w:p w14:paraId="1813B943" w14:textId="60496D3C" w:rsidR="00651FCE" w:rsidRPr="00A902EE" w:rsidRDefault="00651FCE"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S’elle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vausist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amander</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rien</w:t>
      </w:r>
      <w:proofErr w:type="spellEnd"/>
      <w:r w:rsidRPr="00A902EE">
        <w:rPr>
          <w:rFonts w:ascii="Times New Roman" w:hAnsi="Times New Roman" w:cs="Times New Roman"/>
          <w:sz w:val="22"/>
          <w:szCs w:val="22"/>
          <w:lang w:val="en-US"/>
        </w:rPr>
        <w:t>.</w:t>
      </w:r>
    </w:p>
    <w:p w14:paraId="2D1CEA43" w14:textId="4953D40C" w:rsidR="003625F8" w:rsidRPr="00A902EE" w:rsidRDefault="003625F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Le front </w:t>
      </w:r>
      <w:proofErr w:type="spellStart"/>
      <w:proofErr w:type="gramStart"/>
      <w:r w:rsidRPr="00A902EE">
        <w:rPr>
          <w:rFonts w:ascii="Times New Roman" w:hAnsi="Times New Roman" w:cs="Times New Roman"/>
          <w:sz w:val="22"/>
          <w:szCs w:val="22"/>
          <w:lang w:val="en-US"/>
        </w:rPr>
        <w:t>ot</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blanc</w:t>
      </w:r>
      <w:proofErr w:type="spellEnd"/>
      <w:r w:rsidRPr="00A902EE">
        <w:rPr>
          <w:rFonts w:ascii="Times New Roman" w:hAnsi="Times New Roman" w:cs="Times New Roman"/>
          <w:sz w:val="22"/>
          <w:szCs w:val="22"/>
          <w:lang w:val="en-US"/>
        </w:rPr>
        <w:t xml:space="preserve"> et plain, sans </w:t>
      </w:r>
      <w:proofErr w:type="spellStart"/>
      <w:r w:rsidRPr="00A902EE">
        <w:rPr>
          <w:rFonts w:ascii="Times New Roman" w:hAnsi="Times New Roman" w:cs="Times New Roman"/>
          <w:sz w:val="22"/>
          <w:szCs w:val="22"/>
          <w:lang w:val="en-US"/>
        </w:rPr>
        <w:t>fronce</w:t>
      </w:r>
      <w:proofErr w:type="spellEnd"/>
      <w:r w:rsidRPr="00A902EE">
        <w:rPr>
          <w:rFonts w:ascii="Times New Roman" w:hAnsi="Times New Roman" w:cs="Times New Roman"/>
          <w:sz w:val="22"/>
          <w:szCs w:val="22"/>
          <w:lang w:val="en-US"/>
        </w:rPr>
        <w:t>,</w:t>
      </w:r>
    </w:p>
    <w:p w14:paraId="126AD96F" w14:textId="2AD64339" w:rsidR="00FA3D65" w:rsidRPr="00A902EE" w:rsidRDefault="00FA3D6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Les </w:t>
      </w:r>
      <w:proofErr w:type="spellStart"/>
      <w:r w:rsidRPr="00A902EE">
        <w:rPr>
          <w:rFonts w:ascii="Times New Roman" w:hAnsi="Times New Roman" w:cs="Times New Roman"/>
          <w:sz w:val="22"/>
          <w:szCs w:val="22"/>
          <w:lang w:val="en-US"/>
        </w:rPr>
        <w:t>iex</w:t>
      </w:r>
      <w:proofErr w:type="spellEnd"/>
      <w:r w:rsidRPr="00A902EE">
        <w:rPr>
          <w:rFonts w:ascii="Times New Roman" w:hAnsi="Times New Roman" w:cs="Times New Roman"/>
          <w:sz w:val="22"/>
          <w:szCs w:val="22"/>
          <w:lang w:val="en-US"/>
        </w:rPr>
        <w:t xml:space="preserve"> plus </w:t>
      </w:r>
      <w:proofErr w:type="spellStart"/>
      <w:r w:rsidRPr="00A902EE">
        <w:rPr>
          <w:rFonts w:ascii="Times New Roman" w:hAnsi="Times New Roman" w:cs="Times New Roman"/>
          <w:sz w:val="22"/>
          <w:szCs w:val="22"/>
          <w:lang w:val="en-US"/>
        </w:rPr>
        <w:t>clers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c’une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jagonce</w:t>
      </w:r>
      <w:proofErr w:type="spellEnd"/>
      <w:r w:rsidRPr="00A902EE">
        <w:rPr>
          <w:rFonts w:ascii="Times New Roman" w:hAnsi="Times New Roman" w:cs="Times New Roman"/>
          <w:sz w:val="22"/>
          <w:szCs w:val="22"/>
          <w:lang w:val="en-US"/>
        </w:rPr>
        <w:t>,</w:t>
      </w:r>
    </w:p>
    <w:p w14:paraId="12503A38" w14:textId="4D0A8F08" w:rsidR="00FA3D65" w:rsidRPr="00A902EE" w:rsidRDefault="00FA3D6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Large </w:t>
      </w:r>
      <w:proofErr w:type="spellStart"/>
      <w:r w:rsidRPr="00A902EE">
        <w:rPr>
          <w:rFonts w:ascii="Times New Roman" w:hAnsi="Times New Roman" w:cs="Times New Roman"/>
          <w:sz w:val="22"/>
          <w:szCs w:val="22"/>
          <w:lang w:val="en-US"/>
        </w:rPr>
        <w:t>entr’ueil</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sorcis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aligniez</w:t>
      </w:r>
      <w:proofErr w:type="spellEnd"/>
      <w:r w:rsidRPr="00A902EE">
        <w:rPr>
          <w:rFonts w:ascii="Times New Roman" w:hAnsi="Times New Roman" w:cs="Times New Roman"/>
          <w:sz w:val="22"/>
          <w:szCs w:val="22"/>
          <w:lang w:val="en-US"/>
        </w:rPr>
        <w:t>,</w:t>
      </w:r>
    </w:p>
    <w:p w14:paraId="52FBBF42" w14:textId="77777777" w:rsidR="007A13C3" w:rsidRPr="00A902EE" w:rsidRDefault="00FA3D65"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Nes</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ot</w:t>
      </w:r>
      <w:proofErr w:type="spellEnd"/>
      <w:proofErr w:type="gram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fardez</w:t>
      </w:r>
      <w:proofErr w:type="spellEnd"/>
      <w:r w:rsidRPr="00A902EE">
        <w:rPr>
          <w:rFonts w:ascii="Times New Roman" w:hAnsi="Times New Roman" w:cs="Times New Roman"/>
          <w:sz w:val="22"/>
          <w:szCs w:val="22"/>
          <w:lang w:val="en-US"/>
        </w:rPr>
        <w:t xml:space="preserve"> ne </w:t>
      </w:r>
      <w:proofErr w:type="spellStart"/>
      <w:r w:rsidRPr="00A902EE">
        <w:rPr>
          <w:rFonts w:ascii="Times New Roman" w:hAnsi="Times New Roman" w:cs="Times New Roman"/>
          <w:sz w:val="22"/>
          <w:szCs w:val="22"/>
          <w:lang w:val="en-US"/>
        </w:rPr>
        <w:t>guigniez</w:t>
      </w:r>
      <w:proofErr w:type="spellEnd"/>
      <w:r w:rsidRPr="00A902EE">
        <w:rPr>
          <w:rFonts w:ascii="Times New Roman" w:hAnsi="Times New Roman" w:cs="Times New Roman"/>
          <w:sz w:val="22"/>
          <w:szCs w:val="22"/>
          <w:lang w:val="en-US"/>
        </w:rPr>
        <w:t xml:space="preserve"> </w:t>
      </w:r>
    </w:p>
    <w:p w14:paraId="109B2C84" w14:textId="77777777" w:rsidR="00A61908" w:rsidRPr="00A902EE" w:rsidRDefault="00A6190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Le </w:t>
      </w:r>
      <w:proofErr w:type="spellStart"/>
      <w:r w:rsidRPr="00A902EE">
        <w:rPr>
          <w:rFonts w:ascii="Times New Roman" w:hAnsi="Times New Roman" w:cs="Times New Roman"/>
          <w:sz w:val="22"/>
          <w:szCs w:val="22"/>
          <w:lang w:val="en-US"/>
        </w:rPr>
        <w:t>nez</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ot</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hault</w:t>
      </w:r>
      <w:proofErr w:type="spellEnd"/>
      <w:r w:rsidRPr="00A902EE">
        <w:rPr>
          <w:rFonts w:ascii="Times New Roman" w:hAnsi="Times New Roman" w:cs="Times New Roman"/>
          <w:sz w:val="22"/>
          <w:szCs w:val="22"/>
          <w:lang w:val="en-US"/>
        </w:rPr>
        <w:t xml:space="preserve"> et </w:t>
      </w:r>
      <w:proofErr w:type="spellStart"/>
      <w:r w:rsidRPr="00A902EE">
        <w:rPr>
          <w:rFonts w:ascii="Times New Roman" w:hAnsi="Times New Roman" w:cs="Times New Roman"/>
          <w:sz w:val="22"/>
          <w:szCs w:val="22"/>
          <w:lang w:val="en-US"/>
        </w:rPr>
        <w:t>lonc</w:t>
      </w:r>
      <w:proofErr w:type="spellEnd"/>
      <w:r w:rsidRPr="00A902EE">
        <w:rPr>
          <w:rFonts w:ascii="Times New Roman" w:hAnsi="Times New Roman" w:cs="Times New Roman"/>
          <w:sz w:val="22"/>
          <w:szCs w:val="22"/>
          <w:lang w:val="en-US"/>
        </w:rPr>
        <w:t xml:space="preserve"> et </w:t>
      </w:r>
      <w:proofErr w:type="spellStart"/>
      <w:r w:rsidRPr="00A902EE">
        <w:rPr>
          <w:rFonts w:ascii="Times New Roman" w:hAnsi="Times New Roman" w:cs="Times New Roman"/>
          <w:sz w:val="22"/>
          <w:szCs w:val="22"/>
          <w:lang w:val="en-US"/>
        </w:rPr>
        <w:t>droit</w:t>
      </w:r>
      <w:proofErr w:type="spellEnd"/>
      <w:r w:rsidRPr="00A902EE">
        <w:rPr>
          <w:rFonts w:ascii="Times New Roman" w:hAnsi="Times New Roman" w:cs="Times New Roman"/>
          <w:sz w:val="22"/>
          <w:szCs w:val="22"/>
          <w:lang w:val="en-US"/>
        </w:rPr>
        <w:t>,</w:t>
      </w:r>
    </w:p>
    <w:p w14:paraId="26DD76F5" w14:textId="64FB8CBC" w:rsidR="00A61908" w:rsidRPr="00E10657" w:rsidRDefault="00A61908" w:rsidP="00FE07B1">
      <w:pPr>
        <w:spacing w:line="480" w:lineRule="auto"/>
        <w:ind w:left="708"/>
        <w:jc w:val="both"/>
        <w:rPr>
          <w:rFonts w:ascii="Times New Roman" w:hAnsi="Times New Roman" w:cs="Times New Roman"/>
          <w:sz w:val="22"/>
          <w:szCs w:val="22"/>
          <w:lang w:val="es-ES"/>
          <w:rPrChange w:id="221" w:author="Ika1a" w:date="2014-08-08T07:53:00Z">
            <w:rPr>
              <w:rFonts w:ascii="Times New Roman" w:hAnsi="Times New Roman" w:cs="Times New Roman"/>
              <w:sz w:val="22"/>
              <w:szCs w:val="22"/>
              <w:lang w:val="en-US"/>
            </w:rPr>
          </w:rPrChange>
        </w:rPr>
      </w:pPr>
      <w:r w:rsidRPr="00E10657">
        <w:rPr>
          <w:rFonts w:ascii="Times New Roman" w:hAnsi="Times New Roman" w:cs="Times New Roman"/>
          <w:sz w:val="22"/>
          <w:szCs w:val="22"/>
          <w:lang w:val="es-ES"/>
          <w:rPrChange w:id="222" w:author="Ika1a" w:date="2014-08-08T07:53:00Z">
            <w:rPr>
              <w:rFonts w:ascii="Times New Roman" w:hAnsi="Times New Roman" w:cs="Times New Roman"/>
              <w:sz w:val="22"/>
              <w:szCs w:val="22"/>
              <w:lang w:val="en-US"/>
            </w:rPr>
          </w:rPrChange>
        </w:rPr>
        <w:lastRenderedPageBreak/>
        <w:t xml:space="preserve">Tel </w:t>
      </w:r>
      <w:proofErr w:type="spellStart"/>
      <w:r w:rsidRPr="00E10657">
        <w:rPr>
          <w:rFonts w:ascii="Times New Roman" w:hAnsi="Times New Roman" w:cs="Times New Roman"/>
          <w:sz w:val="22"/>
          <w:szCs w:val="22"/>
          <w:lang w:val="es-ES"/>
          <w:rPrChange w:id="223" w:author="Ika1a" w:date="2014-08-08T07:53:00Z">
            <w:rPr>
              <w:rFonts w:ascii="Times New Roman" w:hAnsi="Times New Roman" w:cs="Times New Roman"/>
              <w:sz w:val="22"/>
              <w:szCs w:val="22"/>
              <w:lang w:val="en-US"/>
            </w:rPr>
          </w:rPrChange>
        </w:rPr>
        <w:t>com</w:t>
      </w:r>
      <w:proofErr w:type="spellEnd"/>
      <w:r w:rsidRPr="00E10657">
        <w:rPr>
          <w:rFonts w:ascii="Times New Roman" w:hAnsi="Times New Roman" w:cs="Times New Roman"/>
          <w:sz w:val="22"/>
          <w:szCs w:val="22"/>
          <w:lang w:val="es-ES"/>
          <w:rPrChange w:id="224" w:author="Ika1a" w:date="2014-08-08T07:53:00Z">
            <w:rPr>
              <w:rFonts w:ascii="Times New Roman" w:hAnsi="Times New Roman" w:cs="Times New Roman"/>
              <w:sz w:val="22"/>
              <w:szCs w:val="22"/>
              <w:lang w:val="en-US"/>
            </w:rPr>
          </w:rPrChange>
        </w:rPr>
        <w:t xml:space="preserve"> </w:t>
      </w:r>
      <w:proofErr w:type="spellStart"/>
      <w:r w:rsidRPr="00E10657">
        <w:rPr>
          <w:rFonts w:ascii="Times New Roman" w:hAnsi="Times New Roman" w:cs="Times New Roman"/>
          <w:sz w:val="22"/>
          <w:szCs w:val="22"/>
          <w:lang w:val="es-ES"/>
          <w:rPrChange w:id="225" w:author="Ika1a" w:date="2014-08-08T07:53:00Z">
            <w:rPr>
              <w:rFonts w:ascii="Times New Roman" w:hAnsi="Times New Roman" w:cs="Times New Roman"/>
              <w:sz w:val="22"/>
              <w:szCs w:val="22"/>
              <w:lang w:val="en-US"/>
            </w:rPr>
          </w:rPrChange>
        </w:rPr>
        <w:t>Biautez</w:t>
      </w:r>
      <w:proofErr w:type="spellEnd"/>
      <w:r w:rsidRPr="00E10657">
        <w:rPr>
          <w:rFonts w:ascii="Times New Roman" w:hAnsi="Times New Roman" w:cs="Times New Roman"/>
          <w:sz w:val="22"/>
          <w:szCs w:val="22"/>
          <w:lang w:val="es-ES"/>
          <w:rPrChange w:id="226" w:author="Ika1a" w:date="2014-08-08T07:53:00Z">
            <w:rPr>
              <w:rFonts w:ascii="Times New Roman" w:hAnsi="Times New Roman" w:cs="Times New Roman"/>
              <w:sz w:val="22"/>
              <w:szCs w:val="22"/>
              <w:lang w:val="en-US"/>
            </w:rPr>
          </w:rPrChange>
        </w:rPr>
        <w:t xml:space="preserve"> </w:t>
      </w:r>
      <w:proofErr w:type="spellStart"/>
      <w:r w:rsidRPr="00E10657">
        <w:rPr>
          <w:rFonts w:ascii="Times New Roman" w:hAnsi="Times New Roman" w:cs="Times New Roman"/>
          <w:sz w:val="22"/>
          <w:szCs w:val="22"/>
          <w:lang w:val="es-ES"/>
          <w:rPrChange w:id="227" w:author="Ika1a" w:date="2014-08-08T07:53:00Z">
            <w:rPr>
              <w:rFonts w:ascii="Times New Roman" w:hAnsi="Times New Roman" w:cs="Times New Roman"/>
              <w:sz w:val="22"/>
              <w:szCs w:val="22"/>
              <w:lang w:val="en-US"/>
            </w:rPr>
          </w:rPrChange>
        </w:rPr>
        <w:t>avoir</w:t>
      </w:r>
      <w:proofErr w:type="spellEnd"/>
      <w:r w:rsidRPr="00E10657">
        <w:rPr>
          <w:rFonts w:ascii="Times New Roman" w:hAnsi="Times New Roman" w:cs="Times New Roman"/>
          <w:sz w:val="22"/>
          <w:szCs w:val="22"/>
          <w:lang w:val="es-ES"/>
          <w:rPrChange w:id="228" w:author="Ika1a" w:date="2014-08-08T07:53:00Z">
            <w:rPr>
              <w:rFonts w:ascii="Times New Roman" w:hAnsi="Times New Roman" w:cs="Times New Roman"/>
              <w:sz w:val="22"/>
              <w:szCs w:val="22"/>
              <w:lang w:val="en-US"/>
            </w:rPr>
          </w:rPrChange>
        </w:rPr>
        <w:t xml:space="preserve"> le </w:t>
      </w:r>
      <w:proofErr w:type="spellStart"/>
      <w:r w:rsidRPr="00E10657">
        <w:rPr>
          <w:rFonts w:ascii="Times New Roman" w:hAnsi="Times New Roman" w:cs="Times New Roman"/>
          <w:sz w:val="22"/>
          <w:szCs w:val="22"/>
          <w:lang w:val="es-ES"/>
          <w:rPrChange w:id="229" w:author="Ika1a" w:date="2014-08-08T07:53:00Z">
            <w:rPr>
              <w:rFonts w:ascii="Times New Roman" w:hAnsi="Times New Roman" w:cs="Times New Roman"/>
              <w:sz w:val="22"/>
              <w:szCs w:val="22"/>
              <w:lang w:val="en-US"/>
            </w:rPr>
          </w:rPrChange>
        </w:rPr>
        <w:t>doit</w:t>
      </w:r>
      <w:proofErr w:type="spellEnd"/>
      <w:r w:rsidRPr="00E10657">
        <w:rPr>
          <w:rFonts w:ascii="Times New Roman" w:hAnsi="Times New Roman" w:cs="Times New Roman"/>
          <w:sz w:val="22"/>
          <w:szCs w:val="22"/>
          <w:lang w:val="es-ES"/>
          <w:rPrChange w:id="230" w:author="Ika1a" w:date="2014-08-08T07:53:00Z">
            <w:rPr>
              <w:rFonts w:ascii="Times New Roman" w:hAnsi="Times New Roman" w:cs="Times New Roman"/>
              <w:sz w:val="22"/>
              <w:szCs w:val="22"/>
              <w:lang w:val="en-US"/>
            </w:rPr>
          </w:rPrChange>
        </w:rPr>
        <w:t>;</w:t>
      </w:r>
    </w:p>
    <w:p w14:paraId="588EDEBE" w14:textId="77777777" w:rsidR="00A61908" w:rsidRPr="003F7A4C" w:rsidRDefault="00A61908"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Fresche</w:t>
      </w:r>
      <w:proofErr w:type="spellEnd"/>
      <w:r w:rsidRPr="003F7A4C">
        <w:rPr>
          <w:rFonts w:ascii="Times New Roman" w:hAnsi="Times New Roman" w:cs="Times New Roman"/>
          <w:sz w:val="22"/>
          <w:szCs w:val="22"/>
          <w:lang w:val="es-ES"/>
        </w:rPr>
        <w:t xml:space="preserve"> color </w:t>
      </w:r>
      <w:proofErr w:type="spellStart"/>
      <w:r w:rsidRPr="003F7A4C">
        <w:rPr>
          <w:rFonts w:ascii="Times New Roman" w:hAnsi="Times New Roman" w:cs="Times New Roman"/>
          <w:sz w:val="22"/>
          <w:szCs w:val="22"/>
          <w:lang w:val="es-ES"/>
        </w:rPr>
        <w:t>ot</w:t>
      </w:r>
      <w:proofErr w:type="spellEnd"/>
      <w:r w:rsidRPr="003F7A4C">
        <w:rPr>
          <w:rFonts w:ascii="Times New Roman" w:hAnsi="Times New Roman" w:cs="Times New Roman"/>
          <w:sz w:val="22"/>
          <w:szCs w:val="22"/>
          <w:lang w:val="es-ES"/>
        </w:rPr>
        <w:t xml:space="preserve"> en son vis</w:t>
      </w:r>
    </w:p>
    <w:p w14:paraId="436B7A0C"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De roses et de </w:t>
      </w:r>
      <w:proofErr w:type="spellStart"/>
      <w:r w:rsidRPr="003F7A4C">
        <w:rPr>
          <w:rFonts w:ascii="Times New Roman" w:hAnsi="Times New Roman" w:cs="Times New Roman"/>
          <w:sz w:val="22"/>
          <w:szCs w:val="22"/>
          <w:lang w:val="es-ES"/>
        </w:rPr>
        <w:t>flours</w:t>
      </w:r>
      <w:proofErr w:type="spellEnd"/>
      <w:r w:rsidRPr="003F7A4C">
        <w:rPr>
          <w:rFonts w:ascii="Times New Roman" w:hAnsi="Times New Roman" w:cs="Times New Roman"/>
          <w:sz w:val="22"/>
          <w:szCs w:val="22"/>
          <w:lang w:val="es-ES"/>
        </w:rPr>
        <w:t xml:space="preserve"> de lis,</w:t>
      </w:r>
    </w:p>
    <w:p w14:paraId="69AAD7C4" w14:textId="77777777" w:rsidR="00A61908" w:rsidRPr="00A902EE" w:rsidRDefault="00A6190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Bouche </w:t>
      </w:r>
      <w:proofErr w:type="spellStart"/>
      <w:r w:rsidRPr="00A902EE">
        <w:rPr>
          <w:rFonts w:ascii="Times New Roman" w:hAnsi="Times New Roman" w:cs="Times New Roman"/>
          <w:sz w:val="22"/>
          <w:szCs w:val="22"/>
          <w:lang w:val="en-US"/>
        </w:rPr>
        <w:t>riant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levres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grossetes</w:t>
      </w:r>
      <w:proofErr w:type="spellEnd"/>
    </w:p>
    <w:p w14:paraId="441CBD97" w14:textId="77777777" w:rsidR="00A61908" w:rsidRPr="00A902EE" w:rsidRDefault="00A6190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gramStart"/>
      <w:r w:rsidRPr="00A902EE">
        <w:rPr>
          <w:rFonts w:ascii="Times New Roman" w:hAnsi="Times New Roman" w:cs="Times New Roman"/>
          <w:sz w:val="22"/>
          <w:szCs w:val="22"/>
          <w:lang w:val="en-US"/>
        </w:rPr>
        <w:t>un</w:t>
      </w:r>
      <w:proofErr w:type="gramEnd"/>
      <w:r w:rsidRPr="00A902EE">
        <w:rPr>
          <w:rFonts w:ascii="Times New Roman" w:hAnsi="Times New Roman" w:cs="Times New Roman"/>
          <w:sz w:val="22"/>
          <w:szCs w:val="22"/>
          <w:lang w:val="en-US"/>
        </w:rPr>
        <w:t xml:space="preserve"> petit </w:t>
      </w:r>
      <w:proofErr w:type="spellStart"/>
      <w:r w:rsidRPr="00A902EE">
        <w:rPr>
          <w:rFonts w:ascii="Times New Roman" w:hAnsi="Times New Roman" w:cs="Times New Roman"/>
          <w:sz w:val="22"/>
          <w:szCs w:val="22"/>
          <w:lang w:val="en-US"/>
        </w:rPr>
        <w:t>vermeilletes</w:t>
      </w:r>
      <w:proofErr w:type="spellEnd"/>
    </w:p>
    <w:p w14:paraId="72B2D92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Plus que </w:t>
      </w:r>
      <w:proofErr w:type="spellStart"/>
      <w:r w:rsidRPr="003F7A4C">
        <w:rPr>
          <w:rFonts w:ascii="Times New Roman" w:hAnsi="Times New Roman" w:cs="Times New Roman"/>
          <w:sz w:val="22"/>
          <w:szCs w:val="22"/>
          <w:lang w:val="es-ES"/>
        </w:rPr>
        <w:t>samit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vermeil</w:t>
      </w:r>
      <w:proofErr w:type="spellEnd"/>
      <w:r w:rsidRPr="003F7A4C">
        <w:rPr>
          <w:rFonts w:ascii="Times New Roman" w:hAnsi="Times New Roman" w:cs="Times New Roman"/>
          <w:sz w:val="22"/>
          <w:szCs w:val="22"/>
          <w:lang w:val="es-ES"/>
        </w:rPr>
        <w:t xml:space="preserve"> en </w:t>
      </w:r>
      <w:proofErr w:type="spellStart"/>
      <w:r w:rsidRPr="003F7A4C">
        <w:rPr>
          <w:rFonts w:ascii="Times New Roman" w:hAnsi="Times New Roman" w:cs="Times New Roman"/>
          <w:sz w:val="22"/>
          <w:szCs w:val="22"/>
          <w:lang w:val="es-ES"/>
        </w:rPr>
        <w:t>graine</w:t>
      </w:r>
      <w:proofErr w:type="spellEnd"/>
      <w:r w:rsidRPr="003F7A4C">
        <w:rPr>
          <w:rFonts w:ascii="Times New Roman" w:hAnsi="Times New Roman" w:cs="Times New Roman"/>
          <w:sz w:val="22"/>
          <w:szCs w:val="22"/>
          <w:lang w:val="es-ES"/>
        </w:rPr>
        <w:t>,</w:t>
      </w:r>
    </w:p>
    <w:p w14:paraId="041B1682" w14:textId="77777777" w:rsidR="00A61908" w:rsidRPr="00A902EE" w:rsidRDefault="00A6190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plus </w:t>
      </w:r>
      <w:proofErr w:type="spellStart"/>
      <w:r w:rsidRPr="00A902EE">
        <w:rPr>
          <w:rFonts w:ascii="Times New Roman" w:hAnsi="Times New Roman" w:cs="Times New Roman"/>
          <w:sz w:val="22"/>
          <w:szCs w:val="22"/>
          <w:lang w:val="en-US"/>
        </w:rPr>
        <w:t>souef</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oloit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s’alaine</w:t>
      </w:r>
      <w:proofErr w:type="spellEnd"/>
    </w:p>
    <w:p w14:paraId="1923B70B" w14:textId="77777777" w:rsidR="00A61908" w:rsidRPr="00A902EE" w:rsidRDefault="00A61908"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pumens</w:t>
      </w:r>
      <w:proofErr w:type="spellEnd"/>
      <w:r w:rsidRPr="00A902EE">
        <w:rPr>
          <w:rFonts w:ascii="Times New Roman" w:hAnsi="Times New Roman" w:cs="Times New Roman"/>
          <w:sz w:val="22"/>
          <w:szCs w:val="22"/>
          <w:lang w:val="en-US"/>
        </w:rPr>
        <w:t xml:space="preserve"> ne </w:t>
      </w:r>
      <w:proofErr w:type="spellStart"/>
      <w:proofErr w:type="gramStart"/>
      <w:r w:rsidRPr="00A902EE">
        <w:rPr>
          <w:rFonts w:ascii="Times New Roman" w:hAnsi="Times New Roman" w:cs="Times New Roman"/>
          <w:sz w:val="22"/>
          <w:szCs w:val="22"/>
          <w:lang w:val="en-US"/>
        </w:rPr>
        <w:t>baume</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n’encens</w:t>
      </w:r>
      <w:proofErr w:type="spellEnd"/>
      <w:r w:rsidRPr="00A902EE">
        <w:rPr>
          <w:rFonts w:ascii="Times New Roman" w:hAnsi="Times New Roman" w:cs="Times New Roman"/>
          <w:sz w:val="22"/>
          <w:szCs w:val="22"/>
          <w:lang w:val="en-US"/>
        </w:rPr>
        <w:t>.</w:t>
      </w:r>
    </w:p>
    <w:p w14:paraId="4808A0FA" w14:textId="77777777" w:rsidR="00A61908" w:rsidRPr="00A902EE" w:rsidRDefault="00A6190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Dens </w:t>
      </w:r>
      <w:proofErr w:type="spellStart"/>
      <w:proofErr w:type="gramStart"/>
      <w:r w:rsidRPr="00A902EE">
        <w:rPr>
          <w:rFonts w:ascii="Times New Roman" w:hAnsi="Times New Roman" w:cs="Times New Roman"/>
          <w:sz w:val="22"/>
          <w:szCs w:val="22"/>
          <w:lang w:val="en-US"/>
        </w:rPr>
        <w:t>ot</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petis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serrez</w:t>
      </w:r>
      <w:proofErr w:type="spellEnd"/>
      <w:r w:rsidRPr="00A902EE">
        <w:rPr>
          <w:rFonts w:ascii="Times New Roman" w:hAnsi="Times New Roman" w:cs="Times New Roman"/>
          <w:sz w:val="22"/>
          <w:szCs w:val="22"/>
          <w:lang w:val="en-US"/>
        </w:rPr>
        <w:t xml:space="preserve"> et </w:t>
      </w:r>
      <w:proofErr w:type="spellStart"/>
      <w:r w:rsidRPr="00A902EE">
        <w:rPr>
          <w:rFonts w:ascii="Times New Roman" w:hAnsi="Times New Roman" w:cs="Times New Roman"/>
          <w:sz w:val="22"/>
          <w:szCs w:val="22"/>
          <w:lang w:val="en-US"/>
        </w:rPr>
        <w:t>blens</w:t>
      </w:r>
      <w:proofErr w:type="spellEnd"/>
      <w:r w:rsidRPr="00A902EE">
        <w:rPr>
          <w:rFonts w:ascii="Times New Roman" w:hAnsi="Times New Roman" w:cs="Times New Roman"/>
          <w:sz w:val="22"/>
          <w:szCs w:val="22"/>
          <w:lang w:val="en-US"/>
        </w:rPr>
        <w:t>.</w:t>
      </w:r>
    </w:p>
    <w:p w14:paraId="410A96E1" w14:textId="77777777" w:rsidR="00A61908" w:rsidRPr="00A902EE" w:rsidRDefault="00A61908"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Menton</w:t>
      </w:r>
      <w:proofErr w:type="spellEnd"/>
      <w:r w:rsidRPr="00A902EE">
        <w:rPr>
          <w:rFonts w:ascii="Times New Roman" w:hAnsi="Times New Roman" w:cs="Times New Roman"/>
          <w:sz w:val="22"/>
          <w:szCs w:val="22"/>
          <w:lang w:val="en-US"/>
        </w:rPr>
        <w:t xml:space="preser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col, gorge et </w:t>
      </w:r>
      <w:proofErr w:type="spellStart"/>
      <w:r w:rsidRPr="00A902EE">
        <w:rPr>
          <w:rFonts w:ascii="Times New Roman" w:hAnsi="Times New Roman" w:cs="Times New Roman"/>
          <w:sz w:val="22"/>
          <w:szCs w:val="22"/>
          <w:lang w:val="en-US"/>
        </w:rPr>
        <w:t>poitrine</w:t>
      </w:r>
      <w:proofErr w:type="spellEnd"/>
      <w:r w:rsidRPr="00A902EE">
        <w:rPr>
          <w:rFonts w:ascii="Times New Roman" w:hAnsi="Times New Roman" w:cs="Times New Roman"/>
          <w:sz w:val="22"/>
          <w:szCs w:val="22"/>
          <w:lang w:val="en-US"/>
        </w:rPr>
        <w:t xml:space="preserve"> </w:t>
      </w:r>
    </w:p>
    <w:p w14:paraId="63C5FBB4" w14:textId="77777777" w:rsidR="00A61908" w:rsidRPr="00A902EE" w:rsidRDefault="00A61908"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Ot</w:t>
      </w:r>
      <w:proofErr w:type="spellEnd"/>
      <w:r w:rsidRPr="00A902EE">
        <w:rPr>
          <w:rFonts w:ascii="Times New Roman" w:hAnsi="Times New Roman" w:cs="Times New Roman"/>
          <w:sz w:val="22"/>
          <w:szCs w:val="22"/>
          <w:lang w:val="en-US"/>
        </w:rPr>
        <w:t xml:space="preserve"> plus </w:t>
      </w:r>
      <w:proofErr w:type="spellStart"/>
      <w:proofErr w:type="gramStart"/>
      <w:r w:rsidRPr="00A902EE">
        <w:rPr>
          <w:rFonts w:ascii="Times New Roman" w:hAnsi="Times New Roman" w:cs="Times New Roman"/>
          <w:sz w:val="22"/>
          <w:szCs w:val="22"/>
          <w:lang w:val="en-US"/>
        </w:rPr>
        <w:t>blanc</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n’est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nulle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hermine</w:t>
      </w:r>
      <w:proofErr w:type="spellEnd"/>
      <w:r w:rsidRPr="00A902EE">
        <w:rPr>
          <w:rFonts w:ascii="Times New Roman" w:hAnsi="Times New Roman" w:cs="Times New Roman"/>
          <w:sz w:val="22"/>
          <w:szCs w:val="22"/>
          <w:lang w:val="en-US"/>
        </w:rPr>
        <w:t>.</w:t>
      </w:r>
    </w:p>
    <w:p w14:paraId="2877F968" w14:textId="1B9E5B4B" w:rsidR="00A61908" w:rsidRPr="00A902EE" w:rsidRDefault="007004AE"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Autresi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comme</w:t>
      </w:r>
      <w:proofErr w:type="spellEnd"/>
      <w:r w:rsidRPr="00A902EE">
        <w:rPr>
          <w:rFonts w:ascii="Times New Roman" w:hAnsi="Times New Roman" w:cs="Times New Roman"/>
          <w:sz w:val="22"/>
          <w:szCs w:val="22"/>
          <w:lang w:val="en-US"/>
        </w:rPr>
        <w:t xml:space="preserve"> .</w:t>
      </w:r>
      <w:r w:rsidRPr="00A902EE">
        <w:rPr>
          <w:rFonts w:ascii="Times New Roman" w:hAnsi="Times New Roman" w:cs="Times New Roman"/>
          <w:smallCaps/>
          <w:sz w:val="22"/>
          <w:szCs w:val="22"/>
          <w:lang w:val="en-US"/>
        </w:rPr>
        <w:t>ii</w:t>
      </w:r>
      <w:r w:rsidR="00A61908" w:rsidRPr="00A902EE">
        <w:rPr>
          <w:rFonts w:ascii="Times New Roman" w:hAnsi="Times New Roman" w:cs="Times New Roman"/>
          <w:sz w:val="22"/>
          <w:szCs w:val="22"/>
          <w:lang w:val="en-US"/>
        </w:rPr>
        <w:t xml:space="preserve">. </w:t>
      </w:r>
      <w:proofErr w:type="spellStart"/>
      <w:proofErr w:type="gramStart"/>
      <w:r w:rsidR="00A61908" w:rsidRPr="00A902EE">
        <w:rPr>
          <w:rFonts w:ascii="Times New Roman" w:hAnsi="Times New Roman" w:cs="Times New Roman"/>
          <w:sz w:val="22"/>
          <w:szCs w:val="22"/>
          <w:lang w:val="en-US"/>
        </w:rPr>
        <w:t>pometes</w:t>
      </w:r>
      <w:proofErr w:type="spellEnd"/>
      <w:proofErr w:type="gramEnd"/>
    </w:p>
    <w:p w14:paraId="46C47B97" w14:textId="77777777" w:rsidR="007004AE" w:rsidRPr="00A902EE" w:rsidRDefault="00A61908"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Estoient</w:t>
      </w:r>
      <w:proofErr w:type="spellEnd"/>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ses</w:t>
      </w:r>
      <w:proofErr w:type="spellEnd"/>
      <w:proofErr w:type="gramEnd"/>
      <w:r w:rsidRPr="00A902EE">
        <w:rPr>
          <w:rFonts w:ascii="Times New Roman" w:hAnsi="Times New Roman" w:cs="Times New Roman"/>
          <w:sz w:val="22"/>
          <w:szCs w:val="22"/>
          <w:lang w:val="en-US"/>
        </w:rPr>
        <w:t xml:space="preserve"> .</w:t>
      </w:r>
      <w:r w:rsidRPr="00A902EE">
        <w:rPr>
          <w:rFonts w:ascii="Times New Roman" w:hAnsi="Times New Roman" w:cs="Times New Roman"/>
          <w:smallCaps/>
          <w:sz w:val="22"/>
          <w:szCs w:val="22"/>
          <w:lang w:val="en-US"/>
        </w:rPr>
        <w:t>ii</w:t>
      </w:r>
      <w:r w:rsidRPr="00A902EE">
        <w:rPr>
          <w:rFonts w:ascii="Times New Roman" w:hAnsi="Times New Roman" w:cs="Times New Roman"/>
          <w:sz w:val="22"/>
          <w:szCs w:val="22"/>
          <w:lang w:val="en-US"/>
        </w:rPr>
        <w:t xml:space="preserve">. </w:t>
      </w:r>
      <w:proofErr w:type="spellStart"/>
      <w:proofErr w:type="gramStart"/>
      <w:r w:rsidRPr="00A902EE">
        <w:rPr>
          <w:rFonts w:ascii="Times New Roman" w:hAnsi="Times New Roman" w:cs="Times New Roman"/>
          <w:sz w:val="22"/>
          <w:szCs w:val="22"/>
          <w:lang w:val="en-US"/>
        </w:rPr>
        <w:t>mameletes</w:t>
      </w:r>
      <w:proofErr w:type="spellEnd"/>
      <w:proofErr w:type="gramEnd"/>
      <w:r w:rsidR="007004AE" w:rsidRPr="00A902EE">
        <w:rPr>
          <w:rFonts w:ascii="Times New Roman" w:hAnsi="Times New Roman" w:cs="Times New Roman"/>
          <w:sz w:val="22"/>
          <w:szCs w:val="22"/>
          <w:lang w:val="en-US"/>
        </w:rPr>
        <w:t>;</w:t>
      </w:r>
    </w:p>
    <w:p w14:paraId="6BF18BF6" w14:textId="77777777" w:rsidR="007004AE" w:rsidRPr="00A902EE" w:rsidRDefault="007004AE"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Mains </w:t>
      </w:r>
      <w:proofErr w:type="spellStart"/>
      <w:proofErr w:type="gramStart"/>
      <w:r w:rsidRPr="00A902EE">
        <w:rPr>
          <w:rFonts w:ascii="Times New Roman" w:hAnsi="Times New Roman" w:cs="Times New Roman"/>
          <w:sz w:val="22"/>
          <w:szCs w:val="22"/>
          <w:lang w:val="en-US"/>
        </w:rPr>
        <w:t>ot</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grelles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longues</w:t>
      </w:r>
      <w:proofErr w:type="spellEnd"/>
      <w:r w:rsidRPr="00A902EE">
        <w:rPr>
          <w:rFonts w:ascii="Times New Roman" w:hAnsi="Times New Roman" w:cs="Times New Roman"/>
          <w:sz w:val="22"/>
          <w:szCs w:val="22"/>
          <w:lang w:val="en-US"/>
        </w:rPr>
        <w:t xml:space="preserve"> et blanches,</w:t>
      </w:r>
    </w:p>
    <w:p w14:paraId="6083EEB0" w14:textId="77777777" w:rsidR="007004AE" w:rsidRPr="003F7A4C" w:rsidRDefault="007004AE"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Grelles</w:t>
      </w:r>
      <w:proofErr w:type="spellEnd"/>
      <w:r w:rsidRPr="003F7A4C">
        <w:rPr>
          <w:rFonts w:ascii="Times New Roman" w:hAnsi="Times New Roman" w:cs="Times New Roman"/>
          <w:sz w:val="22"/>
          <w:szCs w:val="22"/>
          <w:lang w:val="es-ES"/>
        </w:rPr>
        <w:t xml:space="preserve"> les </w:t>
      </w:r>
      <w:proofErr w:type="spellStart"/>
      <w:r w:rsidRPr="003F7A4C">
        <w:rPr>
          <w:rFonts w:ascii="Times New Roman" w:hAnsi="Times New Roman" w:cs="Times New Roman"/>
          <w:sz w:val="22"/>
          <w:szCs w:val="22"/>
          <w:lang w:val="es-ES"/>
        </w:rPr>
        <w:t>flans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basses</w:t>
      </w:r>
      <w:proofErr w:type="spellEnd"/>
      <w:r w:rsidRPr="003F7A4C">
        <w:rPr>
          <w:rFonts w:ascii="Times New Roman" w:hAnsi="Times New Roman" w:cs="Times New Roman"/>
          <w:sz w:val="22"/>
          <w:szCs w:val="22"/>
          <w:lang w:val="es-ES"/>
        </w:rPr>
        <w:t xml:space="preserve"> les </w:t>
      </w:r>
      <w:proofErr w:type="spellStart"/>
      <w:r w:rsidRPr="003F7A4C">
        <w:rPr>
          <w:rFonts w:ascii="Times New Roman" w:hAnsi="Times New Roman" w:cs="Times New Roman"/>
          <w:sz w:val="22"/>
          <w:szCs w:val="22"/>
          <w:lang w:val="es-ES"/>
        </w:rPr>
        <w:t>hanches</w:t>
      </w:r>
      <w:proofErr w:type="spellEnd"/>
      <w:r w:rsidRPr="003F7A4C">
        <w:rPr>
          <w:rFonts w:ascii="Times New Roman" w:hAnsi="Times New Roman" w:cs="Times New Roman"/>
          <w:sz w:val="22"/>
          <w:szCs w:val="22"/>
          <w:lang w:val="es-ES"/>
        </w:rPr>
        <w:t xml:space="preserve">. </w:t>
      </w:r>
    </w:p>
    <w:p w14:paraId="34B4F38F" w14:textId="77777777" w:rsidR="007004AE" w:rsidRPr="003F7A4C" w:rsidRDefault="007004AE"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Tant</w:t>
      </w:r>
      <w:proofErr w:type="spellEnd"/>
      <w:r w:rsidRPr="003F7A4C">
        <w:rPr>
          <w:rFonts w:ascii="Times New Roman" w:hAnsi="Times New Roman" w:cs="Times New Roman"/>
          <w:sz w:val="22"/>
          <w:szCs w:val="22"/>
          <w:lang w:val="es-ES"/>
        </w:rPr>
        <w:t xml:space="preserve"> par fu bien </w:t>
      </w:r>
      <w:proofErr w:type="spellStart"/>
      <w:r w:rsidRPr="003F7A4C">
        <w:rPr>
          <w:rFonts w:ascii="Times New Roman" w:hAnsi="Times New Roman" w:cs="Times New Roman"/>
          <w:sz w:val="22"/>
          <w:szCs w:val="22"/>
          <w:lang w:val="es-ES"/>
        </w:rPr>
        <w:t>fais</w:t>
      </w:r>
      <w:proofErr w:type="spellEnd"/>
      <w:r w:rsidRPr="003F7A4C">
        <w:rPr>
          <w:rFonts w:ascii="Times New Roman" w:hAnsi="Times New Roman" w:cs="Times New Roman"/>
          <w:sz w:val="22"/>
          <w:szCs w:val="22"/>
          <w:lang w:val="es-ES"/>
        </w:rPr>
        <w:t xml:space="preserve"> li </w:t>
      </w:r>
      <w:proofErr w:type="spellStart"/>
      <w:r w:rsidRPr="003F7A4C">
        <w:rPr>
          <w:rFonts w:ascii="Times New Roman" w:hAnsi="Times New Roman" w:cs="Times New Roman"/>
          <w:sz w:val="22"/>
          <w:szCs w:val="22"/>
          <w:lang w:val="es-ES"/>
        </w:rPr>
        <w:t>sorplus</w:t>
      </w:r>
      <w:proofErr w:type="spellEnd"/>
    </w:p>
    <w:p w14:paraId="71FB21B4"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Que tan </w:t>
      </w:r>
      <w:proofErr w:type="spellStart"/>
      <w:r w:rsidRPr="003F7A4C">
        <w:rPr>
          <w:rFonts w:ascii="Times New Roman" w:hAnsi="Times New Roman" w:cs="Times New Roman"/>
          <w:sz w:val="22"/>
          <w:szCs w:val="22"/>
          <w:lang w:val="es-ES"/>
        </w:rPr>
        <w:t>bele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riens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vit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nulz</w:t>
      </w:r>
      <w:proofErr w:type="spellEnd"/>
      <w:r w:rsidRPr="003F7A4C">
        <w:rPr>
          <w:rFonts w:ascii="Times New Roman" w:hAnsi="Times New Roman" w:cs="Times New Roman"/>
          <w:sz w:val="22"/>
          <w:szCs w:val="22"/>
          <w:lang w:val="es-ES"/>
        </w:rPr>
        <w:t>,</w:t>
      </w:r>
    </w:p>
    <w:p w14:paraId="2A901104" w14:textId="77777777" w:rsidR="007004AE" w:rsidRPr="003F7A4C" w:rsidRDefault="007004AE"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Quar</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Nature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s’en</w:t>
      </w:r>
      <w:proofErr w:type="spellEnd"/>
      <w:r w:rsidRPr="003F7A4C">
        <w:rPr>
          <w:rFonts w:ascii="Times New Roman" w:hAnsi="Times New Roman" w:cs="Times New Roman"/>
          <w:sz w:val="22"/>
          <w:szCs w:val="22"/>
          <w:lang w:val="es-ES"/>
        </w:rPr>
        <w:t xml:space="preserve"> fu </w:t>
      </w:r>
      <w:proofErr w:type="spellStart"/>
      <w:r w:rsidRPr="003F7A4C">
        <w:rPr>
          <w:rFonts w:ascii="Times New Roman" w:hAnsi="Times New Roman" w:cs="Times New Roman"/>
          <w:sz w:val="22"/>
          <w:szCs w:val="22"/>
          <w:lang w:val="es-ES"/>
        </w:rPr>
        <w:t>pensee</w:t>
      </w:r>
      <w:proofErr w:type="spellEnd"/>
    </w:p>
    <w:p w14:paraId="57631017"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Plus que de </w:t>
      </w:r>
      <w:proofErr w:type="spellStart"/>
      <w:r w:rsidRPr="003F7A4C">
        <w:rPr>
          <w:rFonts w:ascii="Times New Roman" w:hAnsi="Times New Roman" w:cs="Times New Roman"/>
          <w:sz w:val="22"/>
          <w:szCs w:val="22"/>
          <w:lang w:val="es-ES"/>
        </w:rPr>
        <w:t>nulle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autre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riens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nee</w:t>
      </w:r>
      <w:proofErr w:type="spellEnd"/>
      <w:r w:rsidRPr="003F7A4C">
        <w:rPr>
          <w:rFonts w:ascii="Times New Roman" w:hAnsi="Times New Roman" w:cs="Times New Roman"/>
          <w:sz w:val="22"/>
          <w:szCs w:val="22"/>
          <w:lang w:val="es-ES"/>
        </w:rPr>
        <w:t>,</w:t>
      </w:r>
    </w:p>
    <w:p w14:paraId="652B6690" w14:textId="3E873D22" w:rsidR="00FA3D65"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Si </w:t>
      </w:r>
      <w:proofErr w:type="spellStart"/>
      <w:r w:rsidRPr="003F7A4C">
        <w:rPr>
          <w:rFonts w:ascii="Times New Roman" w:hAnsi="Times New Roman" w:cs="Times New Roman"/>
          <w:sz w:val="22"/>
          <w:szCs w:val="22"/>
          <w:lang w:val="es-ES"/>
        </w:rPr>
        <w:t>ot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toout</w:t>
      </w:r>
      <w:proofErr w:type="spellEnd"/>
      <w:r w:rsidRPr="003F7A4C">
        <w:rPr>
          <w:rFonts w:ascii="Times New Roman" w:hAnsi="Times New Roman" w:cs="Times New Roman"/>
          <w:sz w:val="22"/>
          <w:szCs w:val="22"/>
          <w:lang w:val="es-ES"/>
        </w:rPr>
        <w:t xml:space="preserve"> mis </w:t>
      </w:r>
      <w:proofErr w:type="spellStart"/>
      <w:r w:rsidRPr="003F7A4C">
        <w:rPr>
          <w:rFonts w:ascii="Times New Roman" w:hAnsi="Times New Roman" w:cs="Times New Roman"/>
          <w:sz w:val="22"/>
          <w:szCs w:val="22"/>
          <w:lang w:val="es-ES"/>
        </w:rPr>
        <w:t>quan</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qu’ele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pot</w:t>
      </w:r>
      <w:proofErr w:type="spellEnd"/>
      <w:r w:rsidRPr="003F7A4C">
        <w:rPr>
          <w:rFonts w:ascii="Times New Roman" w:hAnsi="Times New Roman" w:cs="Times New Roman"/>
          <w:sz w:val="22"/>
          <w:szCs w:val="22"/>
          <w:lang w:val="es-ES"/>
        </w:rPr>
        <w:t>. (140-169)</w:t>
      </w:r>
    </w:p>
    <w:p w14:paraId="6C0EFD49"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00167EA8" w14:textId="6C9CA06E" w:rsidR="0053309E" w:rsidRPr="003F7A4C" w:rsidRDefault="007A13C3" w:rsidP="0053309E">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Su cabellera era más brillante que el oro puro. Dios la había hecho de tal forma que Naturaleza, eso creo, hubiera fracasado si hubiera querido mejorar algo. Tenía la frente blanca y lisa, sin una arruga, los ojos, más claros que un circón; sus cejas estaban separadas y alineadas, sin sombras ni </w:t>
      </w:r>
      <w:ins w:id="231" w:author="Mario Botero" w:date="2014-08-15T18:06:00Z">
        <w:r w:rsidR="009B372A">
          <w:rPr>
            <w:rFonts w:ascii="Times New Roman" w:hAnsi="Times New Roman" w:cs="Times New Roman"/>
            <w:sz w:val="22"/>
            <w:szCs w:val="22"/>
            <w:lang w:val="es-ES"/>
          </w:rPr>
          <w:t>maquillaje</w:t>
        </w:r>
      </w:ins>
      <w:del w:id="232" w:author="Mario Botero" w:date="2014-08-15T18:06:00Z">
        <w:r w:rsidRPr="003F7A4C" w:rsidDel="009B372A">
          <w:rPr>
            <w:rFonts w:ascii="Times New Roman" w:hAnsi="Times New Roman" w:cs="Times New Roman"/>
            <w:sz w:val="22"/>
            <w:szCs w:val="22"/>
            <w:lang w:val="es-ES"/>
          </w:rPr>
          <w:delText>pinturas</w:delText>
        </w:r>
      </w:del>
      <w:r w:rsidRPr="003F7A4C">
        <w:rPr>
          <w:rFonts w:ascii="Times New Roman" w:hAnsi="Times New Roman" w:cs="Times New Roman"/>
          <w:sz w:val="22"/>
          <w:szCs w:val="22"/>
          <w:lang w:val="es-ES"/>
        </w:rPr>
        <w:t xml:space="preserve">. Tenía la nariz proporcionada, larga y derecha, tal como lo exige la belleza. Tenía un color fresco en su rostro, entre rosas y lirios; su boca era </w:t>
      </w:r>
      <w:r w:rsidRPr="003F7A4C">
        <w:rPr>
          <w:rFonts w:ascii="Times New Roman" w:hAnsi="Times New Roman" w:cs="Times New Roman"/>
          <w:sz w:val="22"/>
          <w:szCs w:val="22"/>
          <w:lang w:val="es-ES"/>
        </w:rPr>
        <w:lastRenderedPageBreak/>
        <w:t>risueña, los labios carnosos y un poco rojos pero más que la seda teñida de púrpura bermeja. Su aliento era más suave que el olor del pimiento, del bálsamo o del incienso. Tenía los dientes pequeños, blancos y bien alineados. Tenía el mentón, el cuello, la garganta y el pecho más blancos que el armiño. Sus senos eran como dos manzanitas. Tenía las manos finas, largas y blancas, fina la cintura, y amplias las caderas. El resto estaba tan bien hecho que un ser tan bello nunca nadie vio</w:t>
      </w:r>
      <w:commentRangeStart w:id="233"/>
      <w:r w:rsidRPr="003F7A4C">
        <w:rPr>
          <w:rFonts w:ascii="Times New Roman" w:hAnsi="Times New Roman" w:cs="Times New Roman"/>
          <w:sz w:val="22"/>
          <w:szCs w:val="22"/>
          <w:lang w:val="es-ES"/>
        </w:rPr>
        <w:t>:</w:t>
      </w:r>
      <w:commentRangeEnd w:id="233"/>
      <w:r w:rsidR="0053309E">
        <w:rPr>
          <w:rStyle w:val="Refdecomentario"/>
        </w:rPr>
        <w:commentReference w:id="233"/>
      </w:r>
      <w:r w:rsidRPr="003F7A4C">
        <w:rPr>
          <w:rFonts w:ascii="Times New Roman" w:hAnsi="Times New Roman" w:cs="Times New Roman"/>
          <w:sz w:val="22"/>
          <w:szCs w:val="22"/>
          <w:lang w:val="es-ES"/>
        </w:rPr>
        <w:t xml:space="preserve"> Naturaleza se había esforzado más que en ningún otro ser, poniendo todo lo que pudo.</w:t>
      </w:r>
      <w:del w:id="234" w:author="Ika1a" w:date="2014-08-08T08:11:00Z">
        <w:r w:rsidRPr="003F7A4C" w:rsidDel="0053309E">
          <w:rPr>
            <w:rFonts w:ascii="Times New Roman" w:hAnsi="Times New Roman" w:cs="Times New Roman"/>
            <w:sz w:val="22"/>
            <w:szCs w:val="22"/>
            <w:lang w:val="es-ES"/>
          </w:rPr>
          <w:delText xml:space="preserve"> </w:delText>
        </w:r>
      </w:del>
    </w:p>
    <w:p w14:paraId="1617C305"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5B4AFE39" w14:textId="5339E764" w:rsidR="00E31B54" w:rsidRPr="003F7A4C" w:rsidRDefault="00FB607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w:t>
      </w:r>
      <w:r w:rsidR="007004AE" w:rsidRPr="003F7A4C">
        <w:rPr>
          <w:rFonts w:ascii="Times New Roman" w:hAnsi="Times New Roman" w:cs="Times New Roman"/>
          <w:lang w:val="es-ES"/>
        </w:rPr>
        <w:t xml:space="preserve">ste retrato </w:t>
      </w:r>
      <w:r w:rsidRPr="003F7A4C">
        <w:rPr>
          <w:rFonts w:ascii="Times New Roman" w:hAnsi="Times New Roman" w:cs="Times New Roman"/>
          <w:lang w:val="es-ES"/>
        </w:rPr>
        <w:t xml:space="preserve">sigue las normas </w:t>
      </w:r>
      <w:r w:rsidR="007004AE" w:rsidRPr="003F7A4C">
        <w:rPr>
          <w:rFonts w:ascii="Times New Roman" w:hAnsi="Times New Roman" w:cs="Times New Roman"/>
          <w:lang w:val="es-ES"/>
        </w:rPr>
        <w:t xml:space="preserve">promulgadas en </w:t>
      </w:r>
      <w:r w:rsidR="00E60334" w:rsidRPr="003F7A4C">
        <w:rPr>
          <w:rFonts w:ascii="Times New Roman" w:hAnsi="Times New Roman" w:cs="Times New Roman"/>
          <w:lang w:val="es-ES"/>
        </w:rPr>
        <w:t>lo</w:t>
      </w:r>
      <w:r w:rsidRPr="003F7A4C">
        <w:rPr>
          <w:rFonts w:ascii="Times New Roman" w:hAnsi="Times New Roman" w:cs="Times New Roman"/>
          <w:lang w:val="es-ES"/>
        </w:rPr>
        <w:t>s</w:t>
      </w:r>
      <w:r w:rsidR="00E60334" w:rsidRPr="003F7A4C">
        <w:rPr>
          <w:rFonts w:ascii="Times New Roman" w:hAnsi="Times New Roman" w:cs="Times New Roman"/>
          <w:lang w:val="es-ES"/>
        </w:rPr>
        <w:t xml:space="preserve"> tratados retóricos medievales</w:t>
      </w:r>
      <w:r w:rsidRPr="003F7A4C">
        <w:rPr>
          <w:rFonts w:ascii="Times New Roman" w:hAnsi="Times New Roman" w:cs="Times New Roman"/>
          <w:lang w:val="es-ES"/>
        </w:rPr>
        <w:t xml:space="preserve"> que señalaban que debía </w:t>
      </w:r>
      <w:r w:rsidR="00066E69" w:rsidRPr="003F7A4C">
        <w:rPr>
          <w:rFonts w:ascii="Times New Roman" w:hAnsi="Times New Roman" w:cs="Times New Roman"/>
          <w:lang w:val="es-ES"/>
        </w:rPr>
        <w:t>existir</w:t>
      </w:r>
      <w:r w:rsidRPr="003F7A4C">
        <w:rPr>
          <w:rFonts w:ascii="Times New Roman" w:hAnsi="Times New Roman" w:cs="Times New Roman"/>
          <w:lang w:val="es-ES"/>
        </w:rPr>
        <w:t xml:space="preserve"> un orden descendiente en la descripción humana, comenzando por la cabeza</w:t>
      </w:r>
      <w:r w:rsidR="006D5933" w:rsidRPr="003F7A4C">
        <w:rPr>
          <w:rFonts w:ascii="Times New Roman" w:hAnsi="Times New Roman" w:cs="Times New Roman"/>
          <w:lang w:val="es-ES"/>
        </w:rPr>
        <w:t xml:space="preserve"> (</w:t>
      </w:r>
      <w:proofErr w:type="spellStart"/>
      <w:r w:rsidR="006D5933" w:rsidRPr="003F7A4C">
        <w:rPr>
          <w:rFonts w:ascii="Times New Roman" w:hAnsi="Times New Roman" w:cs="Times New Roman"/>
          <w:lang w:val="es-ES"/>
        </w:rPr>
        <w:t>Petit</w:t>
      </w:r>
      <w:proofErr w:type="spellEnd"/>
      <w:r w:rsidR="006D5933" w:rsidRPr="003F7A4C">
        <w:rPr>
          <w:rFonts w:ascii="Times New Roman" w:hAnsi="Times New Roman" w:cs="Times New Roman"/>
          <w:lang w:val="es-ES"/>
        </w:rPr>
        <w:t>, 2010)</w:t>
      </w:r>
      <w:r w:rsidRPr="003F7A4C">
        <w:rPr>
          <w:rFonts w:ascii="Times New Roman" w:hAnsi="Times New Roman" w:cs="Times New Roman"/>
          <w:lang w:val="es-ES"/>
        </w:rPr>
        <w:t xml:space="preserve">. Un elemento esencial </w:t>
      </w:r>
      <w:r w:rsidR="00FE4A82" w:rsidRPr="003F7A4C">
        <w:rPr>
          <w:rFonts w:ascii="Times New Roman" w:hAnsi="Times New Roman" w:cs="Times New Roman"/>
          <w:lang w:val="es-ES"/>
        </w:rPr>
        <w:t xml:space="preserve">en este retrato </w:t>
      </w:r>
      <w:r w:rsidRPr="003F7A4C">
        <w:rPr>
          <w:rFonts w:ascii="Times New Roman" w:hAnsi="Times New Roman" w:cs="Times New Roman"/>
          <w:lang w:val="es-ES"/>
        </w:rPr>
        <w:t>es el color blanco que se repite en varios partes (frente, rostro, dientes, mentón, cuello, garganta, pecho, manos) que sin duda alude</w:t>
      </w:r>
      <w:r w:rsidR="00FE4A82" w:rsidRPr="003F7A4C">
        <w:rPr>
          <w:rFonts w:ascii="Times New Roman" w:hAnsi="Times New Roman" w:cs="Times New Roman"/>
          <w:lang w:val="es-ES"/>
        </w:rPr>
        <w:t xml:space="preserve"> también al aspecto virginal de Filomena</w:t>
      </w:r>
      <w:r w:rsidRPr="003F7A4C">
        <w:rPr>
          <w:rFonts w:ascii="Times New Roman" w:hAnsi="Times New Roman" w:cs="Times New Roman"/>
          <w:lang w:val="es-ES"/>
        </w:rPr>
        <w:t>, fundamental en la trama narrativa. La concepción de la belleza femenina, extremadamente positiva en este pasaje, no está condicionada por una visión misógina, por el contrario, es una especie de celebración, llena de sensualidad</w:t>
      </w:r>
      <w:r w:rsidR="00FE4A82" w:rsidRPr="003F7A4C">
        <w:rPr>
          <w:rFonts w:ascii="Times New Roman" w:hAnsi="Times New Roman" w:cs="Times New Roman"/>
          <w:lang w:val="es-ES"/>
        </w:rPr>
        <w:t xml:space="preserve"> en el que se mencionan la cintura estrecha, </w:t>
      </w:r>
      <w:r w:rsidRPr="003F7A4C">
        <w:rPr>
          <w:rFonts w:ascii="Times New Roman" w:hAnsi="Times New Roman" w:cs="Times New Roman"/>
          <w:lang w:val="es-ES"/>
        </w:rPr>
        <w:t>las caderas amplias</w:t>
      </w:r>
      <w:r w:rsidR="00FE4A82" w:rsidRPr="003F7A4C">
        <w:rPr>
          <w:rFonts w:ascii="Times New Roman" w:hAnsi="Times New Roman" w:cs="Times New Roman"/>
          <w:lang w:val="es-ES"/>
        </w:rPr>
        <w:t xml:space="preserve"> y los </w:t>
      </w:r>
      <w:r w:rsidR="006F2DA1" w:rsidRPr="003F7A4C">
        <w:rPr>
          <w:rFonts w:ascii="Times New Roman" w:hAnsi="Times New Roman" w:cs="Times New Roman"/>
          <w:lang w:val="es-ES"/>
        </w:rPr>
        <w:t>«</w:t>
      </w:r>
      <w:r w:rsidR="00FE4A82" w:rsidRPr="003F7A4C">
        <w:rPr>
          <w:rFonts w:ascii="Times New Roman" w:hAnsi="Times New Roman" w:cs="Times New Roman"/>
          <w:lang w:val="es-ES"/>
        </w:rPr>
        <w:t>senos como manzanitas</w:t>
      </w:r>
      <w:r w:rsidR="006F2DA1" w:rsidRPr="003F7A4C">
        <w:rPr>
          <w:rFonts w:ascii="Times New Roman" w:hAnsi="Times New Roman" w:cs="Times New Roman"/>
          <w:lang w:val="es-ES"/>
        </w:rPr>
        <w:t>»</w:t>
      </w:r>
      <w:r w:rsidRPr="003F7A4C">
        <w:rPr>
          <w:rFonts w:ascii="Times New Roman" w:hAnsi="Times New Roman" w:cs="Times New Roman"/>
          <w:lang w:val="es-ES"/>
        </w:rPr>
        <w:t xml:space="preserve">. </w:t>
      </w:r>
      <w:r w:rsidR="00FE4A82" w:rsidRPr="003F7A4C">
        <w:rPr>
          <w:rFonts w:ascii="Times New Roman" w:hAnsi="Times New Roman" w:cs="Times New Roman"/>
          <w:lang w:val="es-ES"/>
        </w:rPr>
        <w:t xml:space="preserve">El retrato de Filomena no se conforma únicamente con </w:t>
      </w:r>
      <w:r w:rsidR="00066E69" w:rsidRPr="003F7A4C">
        <w:rPr>
          <w:rFonts w:ascii="Times New Roman" w:hAnsi="Times New Roman" w:cs="Times New Roman"/>
          <w:lang w:val="es-ES"/>
        </w:rPr>
        <w:t>la belleza corporal sino que a e</w:t>
      </w:r>
      <w:r w:rsidR="00FE4A82" w:rsidRPr="003F7A4C">
        <w:rPr>
          <w:rFonts w:ascii="Times New Roman" w:hAnsi="Times New Roman" w:cs="Times New Roman"/>
          <w:lang w:val="es-ES"/>
        </w:rPr>
        <w:t xml:space="preserve">sta va unida </w:t>
      </w:r>
      <w:r w:rsidR="007004AE" w:rsidRPr="003F7A4C">
        <w:rPr>
          <w:rFonts w:ascii="Times New Roman" w:hAnsi="Times New Roman" w:cs="Times New Roman"/>
          <w:lang w:val="es-ES"/>
        </w:rPr>
        <w:t>una</w:t>
      </w:r>
      <w:r w:rsidR="009A04AD">
        <w:rPr>
          <w:rFonts w:ascii="Times New Roman" w:hAnsi="Times New Roman" w:cs="Times New Roman"/>
          <w:lang w:val="es-ES"/>
        </w:rPr>
        <w:t>s características</w:t>
      </w:r>
      <w:r w:rsidR="007004AE" w:rsidRPr="003F7A4C">
        <w:rPr>
          <w:rFonts w:ascii="Times New Roman" w:hAnsi="Times New Roman" w:cs="Times New Roman"/>
          <w:lang w:val="es-ES"/>
        </w:rPr>
        <w:t xml:space="preserve"> </w:t>
      </w:r>
      <w:r w:rsidR="009A04AD">
        <w:rPr>
          <w:rFonts w:ascii="Times New Roman" w:hAnsi="Times New Roman" w:cs="Times New Roman"/>
          <w:lang w:val="es-ES"/>
        </w:rPr>
        <w:t xml:space="preserve">sociales </w:t>
      </w:r>
      <w:r w:rsidR="007004AE" w:rsidRPr="003F7A4C">
        <w:rPr>
          <w:rFonts w:ascii="Times New Roman" w:hAnsi="Times New Roman" w:cs="Times New Roman"/>
          <w:lang w:val="es-ES"/>
        </w:rPr>
        <w:t>indispensable</w:t>
      </w:r>
      <w:r w:rsidR="009A04AD">
        <w:rPr>
          <w:rFonts w:ascii="Times New Roman" w:hAnsi="Times New Roman" w:cs="Times New Roman"/>
          <w:lang w:val="es-ES"/>
        </w:rPr>
        <w:t>s</w:t>
      </w:r>
      <w:r w:rsidR="00ED629E" w:rsidRPr="003F7A4C">
        <w:rPr>
          <w:rFonts w:ascii="Times New Roman" w:hAnsi="Times New Roman" w:cs="Times New Roman"/>
          <w:lang w:val="es-ES"/>
        </w:rPr>
        <w:t xml:space="preserve"> en el</w:t>
      </w:r>
      <w:r w:rsidR="007004AE" w:rsidRPr="003F7A4C">
        <w:rPr>
          <w:rFonts w:ascii="Times New Roman" w:hAnsi="Times New Roman" w:cs="Times New Roman"/>
          <w:lang w:val="es-ES"/>
        </w:rPr>
        <w:t xml:space="preserve"> contexto cortés</w:t>
      </w:r>
      <w:r w:rsidR="00E31B54" w:rsidRPr="003F7A4C">
        <w:rPr>
          <w:rFonts w:ascii="Times New Roman" w:hAnsi="Times New Roman" w:cs="Times New Roman"/>
          <w:lang w:val="es-ES"/>
        </w:rPr>
        <w:t>:</w:t>
      </w:r>
      <w:del w:id="235" w:author="Ika1a" w:date="2014-08-08T08:12:00Z">
        <w:r w:rsidR="00E31B54" w:rsidRPr="003F7A4C" w:rsidDel="0053309E">
          <w:rPr>
            <w:rFonts w:ascii="Times New Roman" w:hAnsi="Times New Roman" w:cs="Times New Roman"/>
            <w:lang w:val="es-ES"/>
          </w:rPr>
          <w:delText xml:space="preserve"> </w:delText>
        </w:r>
      </w:del>
    </w:p>
    <w:p w14:paraId="0558A80A" w14:textId="77777777" w:rsidR="00E31B54" w:rsidRPr="003F7A4C" w:rsidRDefault="00E31B54"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Aveuc</w:t>
      </w:r>
      <w:proofErr w:type="spellEnd"/>
      <w:r w:rsidRPr="003F7A4C">
        <w:rPr>
          <w:rFonts w:ascii="Times New Roman" w:hAnsi="Times New Roman" w:cs="Times New Roman"/>
          <w:sz w:val="22"/>
          <w:szCs w:val="22"/>
          <w:lang w:val="es-ES"/>
        </w:rPr>
        <w:t xml:space="preserve"> la </w:t>
      </w:r>
      <w:proofErr w:type="spellStart"/>
      <w:r w:rsidRPr="003F7A4C">
        <w:rPr>
          <w:rFonts w:ascii="Times New Roman" w:hAnsi="Times New Roman" w:cs="Times New Roman"/>
          <w:sz w:val="22"/>
          <w:szCs w:val="22"/>
          <w:lang w:val="es-ES"/>
        </w:rPr>
        <w:t>grant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biauté</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qu’ele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ot</w:t>
      </w:r>
      <w:proofErr w:type="spellEnd"/>
      <w:r w:rsidRPr="003F7A4C">
        <w:rPr>
          <w:rFonts w:ascii="Times New Roman" w:hAnsi="Times New Roman" w:cs="Times New Roman"/>
          <w:sz w:val="22"/>
          <w:szCs w:val="22"/>
          <w:lang w:val="es-ES"/>
        </w:rPr>
        <w:t xml:space="preserve">, </w:t>
      </w:r>
    </w:p>
    <w:p w14:paraId="05C8F0FD" w14:textId="77777777" w:rsidR="00E31B54" w:rsidRPr="003F7A4C" w:rsidRDefault="00E31B54"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Sot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quan</w:t>
      </w:r>
      <w:proofErr w:type="spellEnd"/>
      <w:r w:rsidRPr="003F7A4C">
        <w:rPr>
          <w:rFonts w:ascii="Times New Roman" w:hAnsi="Times New Roman" w:cs="Times New Roman"/>
          <w:sz w:val="22"/>
          <w:szCs w:val="22"/>
          <w:lang w:val="es-ES"/>
        </w:rPr>
        <w:t xml:space="preserve"> que </w:t>
      </w:r>
      <w:proofErr w:type="spellStart"/>
      <w:r w:rsidRPr="003F7A4C">
        <w:rPr>
          <w:rFonts w:ascii="Times New Roman" w:hAnsi="Times New Roman" w:cs="Times New Roman"/>
          <w:sz w:val="22"/>
          <w:szCs w:val="22"/>
          <w:lang w:val="es-ES"/>
        </w:rPr>
        <w:t>doit</w:t>
      </w:r>
      <w:proofErr w:type="spellEnd"/>
      <w:r w:rsidRPr="003F7A4C">
        <w:rPr>
          <w:rFonts w:ascii="Times New Roman" w:hAnsi="Times New Roman" w:cs="Times New Roman"/>
          <w:sz w:val="22"/>
          <w:szCs w:val="22"/>
          <w:lang w:val="es-ES"/>
        </w:rPr>
        <w:t xml:space="preserve"> savoir </w:t>
      </w:r>
      <w:proofErr w:type="spellStart"/>
      <w:r w:rsidRPr="003F7A4C">
        <w:rPr>
          <w:rFonts w:ascii="Times New Roman" w:hAnsi="Times New Roman" w:cs="Times New Roman"/>
          <w:sz w:val="22"/>
          <w:szCs w:val="22"/>
          <w:lang w:val="es-ES"/>
        </w:rPr>
        <w:t>puecele</w:t>
      </w:r>
      <w:proofErr w:type="spellEnd"/>
      <w:r w:rsidRPr="003F7A4C">
        <w:rPr>
          <w:rFonts w:ascii="Times New Roman" w:hAnsi="Times New Roman" w:cs="Times New Roman"/>
          <w:sz w:val="22"/>
          <w:szCs w:val="22"/>
          <w:lang w:val="es-ES"/>
        </w:rPr>
        <w:t xml:space="preserve">: </w:t>
      </w:r>
    </w:p>
    <w:p w14:paraId="07A9C38A" w14:textId="496C552E" w:rsidR="00E31B54" w:rsidRPr="00A902EE" w:rsidRDefault="00E31B54"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Ne </w:t>
      </w:r>
      <w:proofErr w:type="spellStart"/>
      <w:r w:rsidRPr="00A902EE">
        <w:rPr>
          <w:rFonts w:ascii="Times New Roman" w:hAnsi="Times New Roman" w:cs="Times New Roman"/>
          <w:sz w:val="22"/>
          <w:szCs w:val="22"/>
          <w:lang w:val="en-US"/>
        </w:rPr>
        <w:t>fu</w:t>
      </w:r>
      <w:proofErr w:type="spellEnd"/>
      <w:r w:rsidRPr="00A902EE">
        <w:rPr>
          <w:rFonts w:ascii="Times New Roman" w:hAnsi="Times New Roman" w:cs="Times New Roman"/>
          <w:sz w:val="22"/>
          <w:szCs w:val="22"/>
          <w:lang w:val="en-US"/>
        </w:rPr>
        <w:t xml:space="preserve"> pas mains sage </w:t>
      </w: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bele</w:t>
      </w:r>
      <w:proofErr w:type="spellEnd"/>
      <w:r w:rsidRPr="00A902EE">
        <w:rPr>
          <w:rFonts w:ascii="Times New Roman" w:hAnsi="Times New Roman" w:cs="Times New Roman"/>
          <w:sz w:val="22"/>
          <w:szCs w:val="22"/>
          <w:lang w:val="en-US"/>
        </w:rPr>
        <w:t>.</w:t>
      </w:r>
    </w:p>
    <w:p w14:paraId="72768F82" w14:textId="53E5D58E"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Si je la </w:t>
      </w:r>
      <w:proofErr w:type="spellStart"/>
      <w:r w:rsidRPr="003F7A4C">
        <w:rPr>
          <w:rFonts w:ascii="Times New Roman" w:hAnsi="Times New Roman" w:cs="Times New Roman"/>
          <w:sz w:val="22"/>
          <w:szCs w:val="22"/>
          <w:lang w:val="es-ES"/>
        </w:rPr>
        <w:t>verité</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recort</w:t>
      </w:r>
      <w:proofErr w:type="spellEnd"/>
      <w:r w:rsidRPr="003F7A4C">
        <w:rPr>
          <w:rFonts w:ascii="Times New Roman" w:hAnsi="Times New Roman" w:cs="Times New Roman"/>
          <w:sz w:val="22"/>
          <w:szCs w:val="22"/>
          <w:lang w:val="es-ES"/>
        </w:rPr>
        <w:t>,</w:t>
      </w:r>
    </w:p>
    <w:p w14:paraId="2D529333" w14:textId="753D46C5"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Plus </w:t>
      </w:r>
      <w:proofErr w:type="spellStart"/>
      <w:r w:rsidRPr="003F7A4C">
        <w:rPr>
          <w:rFonts w:ascii="Times New Roman" w:hAnsi="Times New Roman" w:cs="Times New Roman"/>
          <w:sz w:val="22"/>
          <w:szCs w:val="22"/>
          <w:lang w:val="es-ES"/>
        </w:rPr>
        <w:t>sot</w:t>
      </w:r>
      <w:proofErr w:type="spellEnd"/>
      <w:r w:rsidRPr="003F7A4C">
        <w:rPr>
          <w:rFonts w:ascii="Times New Roman" w:hAnsi="Times New Roman" w:cs="Times New Roman"/>
          <w:sz w:val="22"/>
          <w:szCs w:val="22"/>
          <w:lang w:val="es-ES"/>
        </w:rPr>
        <w:t xml:space="preserve"> de </w:t>
      </w:r>
      <w:proofErr w:type="spellStart"/>
      <w:r w:rsidRPr="003F7A4C">
        <w:rPr>
          <w:rFonts w:ascii="Times New Roman" w:hAnsi="Times New Roman" w:cs="Times New Roman"/>
          <w:sz w:val="22"/>
          <w:szCs w:val="22"/>
          <w:lang w:val="es-ES"/>
        </w:rPr>
        <w:t>joie</w:t>
      </w:r>
      <w:proofErr w:type="spellEnd"/>
      <w:r w:rsidRPr="003F7A4C">
        <w:rPr>
          <w:rFonts w:ascii="Times New Roman" w:hAnsi="Times New Roman" w:cs="Times New Roman"/>
          <w:sz w:val="22"/>
          <w:szCs w:val="22"/>
          <w:lang w:val="es-ES"/>
        </w:rPr>
        <w:t xml:space="preserve"> et de </w:t>
      </w:r>
      <w:proofErr w:type="spellStart"/>
      <w:r w:rsidRPr="003F7A4C">
        <w:rPr>
          <w:rFonts w:ascii="Times New Roman" w:hAnsi="Times New Roman" w:cs="Times New Roman"/>
          <w:sz w:val="22"/>
          <w:szCs w:val="22"/>
          <w:lang w:val="es-ES"/>
        </w:rPr>
        <w:t>deport</w:t>
      </w:r>
      <w:proofErr w:type="spellEnd"/>
    </w:p>
    <w:p w14:paraId="527BDF95" w14:textId="6712C893" w:rsidR="00E31B54" w:rsidRPr="003F7A4C" w:rsidRDefault="00E31B54"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Qu’Apolloines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que </w:t>
      </w:r>
      <w:proofErr w:type="spellStart"/>
      <w:r w:rsidRPr="003F7A4C">
        <w:rPr>
          <w:rFonts w:ascii="Times New Roman" w:hAnsi="Times New Roman" w:cs="Times New Roman"/>
          <w:sz w:val="22"/>
          <w:szCs w:val="22"/>
          <w:lang w:val="es-ES"/>
        </w:rPr>
        <w:t>Tristrans</w:t>
      </w:r>
      <w:proofErr w:type="spellEnd"/>
      <w:r w:rsidRPr="003F7A4C">
        <w:rPr>
          <w:rFonts w:ascii="Times New Roman" w:hAnsi="Times New Roman" w:cs="Times New Roman"/>
          <w:sz w:val="22"/>
          <w:szCs w:val="22"/>
          <w:lang w:val="es-ES"/>
        </w:rPr>
        <w:t>;</w:t>
      </w:r>
    </w:p>
    <w:p w14:paraId="55C73F58" w14:textId="77777777" w:rsidR="00831581" w:rsidRPr="00A902EE" w:rsidRDefault="00831581"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lastRenderedPageBreak/>
        <w:t xml:space="preserve">Plus en sot, </w:t>
      </w:r>
      <w:proofErr w:type="spellStart"/>
      <w:r w:rsidRPr="00A902EE">
        <w:rPr>
          <w:rFonts w:ascii="Times New Roman" w:hAnsi="Times New Roman" w:cs="Times New Roman"/>
          <w:sz w:val="22"/>
          <w:szCs w:val="22"/>
          <w:lang w:val="en-US"/>
        </w:rPr>
        <w:t>voire</w:t>
      </w:r>
      <w:proofErr w:type="spellEnd"/>
      <w:r w:rsidRPr="00A902EE">
        <w:rPr>
          <w:rFonts w:ascii="Times New Roman" w:hAnsi="Times New Roman" w:cs="Times New Roman"/>
          <w:sz w:val="22"/>
          <w:szCs w:val="22"/>
          <w:lang w:val="en-US"/>
        </w:rPr>
        <w:t>, .</w:t>
      </w:r>
      <w:r w:rsidRPr="00A902EE">
        <w:rPr>
          <w:rFonts w:ascii="Times New Roman" w:hAnsi="Times New Roman" w:cs="Times New Roman"/>
          <w:smallCaps/>
          <w:sz w:val="22"/>
          <w:szCs w:val="22"/>
          <w:lang w:val="en-US"/>
        </w:rPr>
        <w:t>x</w:t>
      </w:r>
      <w:r w:rsidR="00E31B54" w:rsidRPr="00A902EE">
        <w:rPr>
          <w:rFonts w:ascii="Times New Roman" w:hAnsi="Times New Roman" w:cs="Times New Roman"/>
          <w:sz w:val="22"/>
          <w:szCs w:val="22"/>
          <w:lang w:val="en-US"/>
        </w:rPr>
        <w:t xml:space="preserve">. tans. </w:t>
      </w:r>
    </w:p>
    <w:p w14:paraId="45AE0A14"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Des </w:t>
      </w:r>
      <w:proofErr w:type="spellStart"/>
      <w:r w:rsidRPr="003F7A4C">
        <w:rPr>
          <w:rFonts w:ascii="Times New Roman" w:hAnsi="Times New Roman" w:cs="Times New Roman"/>
          <w:sz w:val="22"/>
          <w:szCs w:val="22"/>
          <w:lang w:val="es-ES"/>
        </w:rPr>
        <w:t>tables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sot</w:t>
      </w:r>
      <w:proofErr w:type="spellEnd"/>
      <w:r w:rsidRPr="003F7A4C">
        <w:rPr>
          <w:rFonts w:ascii="Times New Roman" w:hAnsi="Times New Roman" w:cs="Times New Roman"/>
          <w:sz w:val="22"/>
          <w:szCs w:val="22"/>
          <w:lang w:val="es-ES"/>
        </w:rPr>
        <w:t xml:space="preserve"> et des </w:t>
      </w:r>
      <w:proofErr w:type="spellStart"/>
      <w:r w:rsidRPr="003F7A4C">
        <w:rPr>
          <w:rFonts w:ascii="Times New Roman" w:hAnsi="Times New Roman" w:cs="Times New Roman"/>
          <w:sz w:val="22"/>
          <w:szCs w:val="22"/>
          <w:lang w:val="es-ES"/>
        </w:rPr>
        <w:t>eschas</w:t>
      </w:r>
      <w:proofErr w:type="spellEnd"/>
      <w:r w:rsidRPr="003F7A4C">
        <w:rPr>
          <w:rFonts w:ascii="Times New Roman" w:hAnsi="Times New Roman" w:cs="Times New Roman"/>
          <w:sz w:val="22"/>
          <w:szCs w:val="22"/>
          <w:lang w:val="es-ES"/>
        </w:rPr>
        <w:t>,</w:t>
      </w:r>
    </w:p>
    <w:p w14:paraId="02560573" w14:textId="77777777" w:rsidR="00831581" w:rsidRPr="00E10657" w:rsidRDefault="00831581" w:rsidP="00FE07B1">
      <w:pPr>
        <w:spacing w:line="480" w:lineRule="auto"/>
        <w:ind w:left="708"/>
        <w:jc w:val="both"/>
        <w:rPr>
          <w:rFonts w:ascii="Times New Roman" w:hAnsi="Times New Roman" w:cs="Times New Roman"/>
          <w:sz w:val="22"/>
          <w:szCs w:val="22"/>
          <w:lang w:val="en-US"/>
          <w:rPrChange w:id="236" w:author="Ika1a" w:date="2014-08-08T07:52:00Z">
            <w:rPr>
              <w:rFonts w:ascii="Times New Roman" w:hAnsi="Times New Roman" w:cs="Times New Roman"/>
              <w:sz w:val="22"/>
              <w:szCs w:val="22"/>
              <w:lang w:val="es-ES"/>
            </w:rPr>
          </w:rPrChange>
        </w:rPr>
      </w:pPr>
      <w:r w:rsidRPr="00E10657">
        <w:rPr>
          <w:rFonts w:ascii="Times New Roman" w:hAnsi="Times New Roman" w:cs="Times New Roman"/>
          <w:sz w:val="22"/>
          <w:szCs w:val="22"/>
          <w:lang w:val="en-US"/>
          <w:rPrChange w:id="237" w:author="Ika1a" w:date="2014-08-08T07:52:00Z">
            <w:rPr>
              <w:rFonts w:ascii="Times New Roman" w:hAnsi="Times New Roman" w:cs="Times New Roman"/>
              <w:sz w:val="22"/>
              <w:szCs w:val="22"/>
              <w:lang w:val="es-ES"/>
            </w:rPr>
          </w:rPrChange>
        </w:rPr>
        <w:t xml:space="preserve">Dou </w:t>
      </w:r>
      <w:proofErr w:type="spellStart"/>
      <w:r w:rsidRPr="00E10657">
        <w:rPr>
          <w:rFonts w:ascii="Times New Roman" w:hAnsi="Times New Roman" w:cs="Times New Roman"/>
          <w:sz w:val="22"/>
          <w:szCs w:val="22"/>
          <w:lang w:val="en-US"/>
          <w:rPrChange w:id="238" w:author="Ika1a" w:date="2014-08-08T07:52:00Z">
            <w:rPr>
              <w:rFonts w:ascii="Times New Roman" w:hAnsi="Times New Roman" w:cs="Times New Roman"/>
              <w:sz w:val="22"/>
              <w:szCs w:val="22"/>
              <w:lang w:val="es-ES"/>
            </w:rPr>
          </w:rPrChange>
        </w:rPr>
        <w:t>viel</w:t>
      </w:r>
      <w:proofErr w:type="spellEnd"/>
      <w:r w:rsidRPr="00E10657">
        <w:rPr>
          <w:rFonts w:ascii="Times New Roman" w:hAnsi="Times New Roman" w:cs="Times New Roman"/>
          <w:sz w:val="22"/>
          <w:szCs w:val="22"/>
          <w:lang w:val="en-US"/>
          <w:rPrChange w:id="239" w:author="Ika1a" w:date="2014-08-08T07:52:00Z">
            <w:rPr>
              <w:rFonts w:ascii="Times New Roman" w:hAnsi="Times New Roman" w:cs="Times New Roman"/>
              <w:sz w:val="22"/>
              <w:szCs w:val="22"/>
              <w:lang w:val="es-ES"/>
            </w:rPr>
          </w:rPrChange>
        </w:rPr>
        <w:t xml:space="preserve"> </w:t>
      </w:r>
      <w:proofErr w:type="spellStart"/>
      <w:r w:rsidRPr="00E10657">
        <w:rPr>
          <w:rFonts w:ascii="Times New Roman" w:hAnsi="Times New Roman" w:cs="Times New Roman"/>
          <w:sz w:val="22"/>
          <w:szCs w:val="22"/>
          <w:lang w:val="en-US"/>
          <w:rPrChange w:id="240" w:author="Ika1a" w:date="2014-08-08T07:52:00Z">
            <w:rPr>
              <w:rFonts w:ascii="Times New Roman" w:hAnsi="Times New Roman" w:cs="Times New Roman"/>
              <w:sz w:val="22"/>
              <w:szCs w:val="22"/>
              <w:lang w:val="es-ES"/>
            </w:rPr>
          </w:rPrChange>
        </w:rPr>
        <w:t>jeu</w:t>
      </w:r>
      <w:proofErr w:type="spellEnd"/>
      <w:r w:rsidRPr="00E10657">
        <w:rPr>
          <w:rFonts w:ascii="Times New Roman" w:hAnsi="Times New Roman" w:cs="Times New Roman"/>
          <w:sz w:val="22"/>
          <w:szCs w:val="22"/>
          <w:lang w:val="en-US"/>
          <w:rPrChange w:id="241" w:author="Ika1a" w:date="2014-08-08T07:52:00Z">
            <w:rPr>
              <w:rFonts w:ascii="Times New Roman" w:hAnsi="Times New Roman" w:cs="Times New Roman"/>
              <w:sz w:val="22"/>
              <w:szCs w:val="22"/>
              <w:lang w:val="es-ES"/>
            </w:rPr>
          </w:rPrChange>
        </w:rPr>
        <w:t xml:space="preserve"> </w:t>
      </w:r>
      <w:proofErr w:type="gramStart"/>
      <w:r w:rsidRPr="00E10657">
        <w:rPr>
          <w:rFonts w:ascii="Times New Roman" w:hAnsi="Times New Roman" w:cs="Times New Roman"/>
          <w:sz w:val="22"/>
          <w:szCs w:val="22"/>
          <w:lang w:val="en-US"/>
          <w:rPrChange w:id="242" w:author="Ika1a" w:date="2014-08-08T07:52:00Z">
            <w:rPr>
              <w:rFonts w:ascii="Times New Roman" w:hAnsi="Times New Roman" w:cs="Times New Roman"/>
              <w:sz w:val="22"/>
              <w:szCs w:val="22"/>
              <w:lang w:val="es-ES"/>
            </w:rPr>
          </w:rPrChange>
        </w:rPr>
        <w:t>et</w:t>
      </w:r>
      <w:proofErr w:type="gramEnd"/>
      <w:r w:rsidRPr="00E10657">
        <w:rPr>
          <w:rFonts w:ascii="Times New Roman" w:hAnsi="Times New Roman" w:cs="Times New Roman"/>
          <w:sz w:val="22"/>
          <w:szCs w:val="22"/>
          <w:lang w:val="en-US"/>
          <w:rPrChange w:id="243" w:author="Ika1a" w:date="2014-08-08T07:52:00Z">
            <w:rPr>
              <w:rFonts w:ascii="Times New Roman" w:hAnsi="Times New Roman" w:cs="Times New Roman"/>
              <w:sz w:val="22"/>
              <w:szCs w:val="22"/>
              <w:lang w:val="es-ES"/>
            </w:rPr>
          </w:rPrChange>
        </w:rPr>
        <w:t xml:space="preserve"> </w:t>
      </w:r>
      <w:proofErr w:type="spellStart"/>
      <w:r w:rsidRPr="00E10657">
        <w:rPr>
          <w:rFonts w:ascii="Times New Roman" w:hAnsi="Times New Roman" w:cs="Times New Roman"/>
          <w:sz w:val="22"/>
          <w:szCs w:val="22"/>
          <w:lang w:val="en-US"/>
          <w:rPrChange w:id="244" w:author="Ika1a" w:date="2014-08-08T07:52:00Z">
            <w:rPr>
              <w:rFonts w:ascii="Times New Roman" w:hAnsi="Times New Roman" w:cs="Times New Roman"/>
              <w:sz w:val="22"/>
              <w:szCs w:val="22"/>
              <w:lang w:val="es-ES"/>
            </w:rPr>
          </w:rPrChange>
        </w:rPr>
        <w:t>dou</w:t>
      </w:r>
      <w:proofErr w:type="spellEnd"/>
      <w:r w:rsidRPr="00E10657">
        <w:rPr>
          <w:rFonts w:ascii="Times New Roman" w:hAnsi="Times New Roman" w:cs="Times New Roman"/>
          <w:sz w:val="22"/>
          <w:szCs w:val="22"/>
          <w:lang w:val="en-US"/>
          <w:rPrChange w:id="245" w:author="Ika1a" w:date="2014-08-08T07:52:00Z">
            <w:rPr>
              <w:rFonts w:ascii="Times New Roman" w:hAnsi="Times New Roman" w:cs="Times New Roman"/>
              <w:sz w:val="22"/>
              <w:szCs w:val="22"/>
              <w:lang w:val="es-ES"/>
            </w:rPr>
          </w:rPrChange>
        </w:rPr>
        <w:t xml:space="preserve"> .</w:t>
      </w:r>
      <w:r w:rsidRPr="00E10657">
        <w:rPr>
          <w:rFonts w:ascii="Times New Roman" w:hAnsi="Times New Roman" w:cs="Times New Roman"/>
          <w:smallCaps/>
          <w:sz w:val="22"/>
          <w:szCs w:val="22"/>
          <w:lang w:val="en-US"/>
          <w:rPrChange w:id="246" w:author="Ika1a" w:date="2014-08-08T07:52:00Z">
            <w:rPr>
              <w:rFonts w:ascii="Times New Roman" w:hAnsi="Times New Roman" w:cs="Times New Roman"/>
              <w:smallCaps/>
              <w:sz w:val="22"/>
              <w:szCs w:val="22"/>
              <w:lang w:val="es-ES"/>
            </w:rPr>
          </w:rPrChange>
        </w:rPr>
        <w:t>vi</w:t>
      </w:r>
      <w:r w:rsidRPr="00E10657">
        <w:rPr>
          <w:rFonts w:ascii="Times New Roman" w:hAnsi="Times New Roman" w:cs="Times New Roman"/>
          <w:sz w:val="22"/>
          <w:szCs w:val="22"/>
          <w:lang w:val="en-US"/>
          <w:rPrChange w:id="247" w:author="Ika1a" w:date="2014-08-08T07:52:00Z">
            <w:rPr>
              <w:rFonts w:ascii="Times New Roman" w:hAnsi="Times New Roman" w:cs="Times New Roman"/>
              <w:sz w:val="22"/>
              <w:szCs w:val="22"/>
              <w:lang w:val="es-ES"/>
            </w:rPr>
          </w:rPrChange>
        </w:rPr>
        <w:t xml:space="preserve">. </w:t>
      </w:r>
      <w:proofErr w:type="gramStart"/>
      <w:r w:rsidRPr="00E10657">
        <w:rPr>
          <w:rFonts w:ascii="Times New Roman" w:hAnsi="Times New Roman" w:cs="Times New Roman"/>
          <w:sz w:val="22"/>
          <w:szCs w:val="22"/>
          <w:lang w:val="en-US"/>
          <w:rPrChange w:id="248" w:author="Ika1a" w:date="2014-08-08T07:52:00Z">
            <w:rPr>
              <w:rFonts w:ascii="Times New Roman" w:hAnsi="Times New Roman" w:cs="Times New Roman"/>
              <w:sz w:val="22"/>
              <w:szCs w:val="22"/>
              <w:lang w:val="es-ES"/>
            </w:rPr>
          </w:rPrChange>
        </w:rPr>
        <w:t>et</w:t>
      </w:r>
      <w:proofErr w:type="gramEnd"/>
      <w:r w:rsidRPr="00E10657">
        <w:rPr>
          <w:rFonts w:ascii="Times New Roman" w:hAnsi="Times New Roman" w:cs="Times New Roman"/>
          <w:sz w:val="22"/>
          <w:szCs w:val="22"/>
          <w:lang w:val="en-US"/>
          <w:rPrChange w:id="249" w:author="Ika1a" w:date="2014-08-08T07:52:00Z">
            <w:rPr>
              <w:rFonts w:ascii="Times New Roman" w:hAnsi="Times New Roman" w:cs="Times New Roman"/>
              <w:sz w:val="22"/>
              <w:szCs w:val="22"/>
              <w:lang w:val="es-ES"/>
            </w:rPr>
          </w:rPrChange>
        </w:rPr>
        <w:t xml:space="preserve"> as,</w:t>
      </w:r>
    </w:p>
    <w:p w14:paraId="5FFBC9ED"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De la </w:t>
      </w:r>
      <w:proofErr w:type="spellStart"/>
      <w:r w:rsidRPr="003F7A4C">
        <w:rPr>
          <w:rFonts w:ascii="Times New Roman" w:hAnsi="Times New Roman" w:cs="Times New Roman"/>
          <w:sz w:val="22"/>
          <w:szCs w:val="22"/>
          <w:lang w:val="es-ES"/>
        </w:rPr>
        <w:t>buffe</w:t>
      </w:r>
      <w:proofErr w:type="spellEnd"/>
      <w:r w:rsidRPr="003F7A4C">
        <w:rPr>
          <w:rFonts w:ascii="Times New Roman" w:hAnsi="Times New Roman" w:cs="Times New Roman"/>
          <w:sz w:val="22"/>
          <w:szCs w:val="22"/>
          <w:lang w:val="es-ES"/>
        </w:rPr>
        <w:t xml:space="preserve"> et de la </w:t>
      </w:r>
      <w:proofErr w:type="spellStart"/>
      <w:r w:rsidRPr="003F7A4C">
        <w:rPr>
          <w:rFonts w:ascii="Times New Roman" w:hAnsi="Times New Roman" w:cs="Times New Roman"/>
          <w:sz w:val="22"/>
          <w:szCs w:val="22"/>
          <w:lang w:val="es-ES"/>
        </w:rPr>
        <w:t>hamee</w:t>
      </w:r>
      <w:proofErr w:type="spellEnd"/>
      <w:r w:rsidRPr="003F7A4C">
        <w:rPr>
          <w:rFonts w:ascii="Times New Roman" w:hAnsi="Times New Roman" w:cs="Times New Roman"/>
          <w:sz w:val="22"/>
          <w:szCs w:val="22"/>
          <w:lang w:val="es-ES"/>
        </w:rPr>
        <w:t>.</w:t>
      </w:r>
    </w:p>
    <w:p w14:paraId="04677447"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Par son </w:t>
      </w:r>
      <w:proofErr w:type="spellStart"/>
      <w:r w:rsidRPr="003F7A4C">
        <w:rPr>
          <w:rFonts w:ascii="Times New Roman" w:hAnsi="Times New Roman" w:cs="Times New Roman"/>
          <w:sz w:val="22"/>
          <w:szCs w:val="22"/>
          <w:lang w:val="es-ES"/>
        </w:rPr>
        <w:t>deduit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estoit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amee</w:t>
      </w:r>
      <w:proofErr w:type="spellEnd"/>
    </w:p>
    <w:p w14:paraId="48184B6F" w14:textId="2CB16A56" w:rsidR="00E31B54"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Et requise de </w:t>
      </w:r>
      <w:proofErr w:type="spellStart"/>
      <w:r w:rsidRPr="003F7A4C">
        <w:rPr>
          <w:rFonts w:ascii="Times New Roman" w:hAnsi="Times New Roman" w:cs="Times New Roman"/>
          <w:sz w:val="22"/>
          <w:szCs w:val="22"/>
          <w:lang w:val="es-ES"/>
        </w:rPr>
        <w:t>haulz</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barons</w:t>
      </w:r>
      <w:proofErr w:type="spellEnd"/>
      <w:r w:rsidRPr="003F7A4C">
        <w:rPr>
          <w:rFonts w:ascii="Times New Roman" w:hAnsi="Times New Roman" w:cs="Times New Roman"/>
          <w:sz w:val="22"/>
          <w:szCs w:val="22"/>
          <w:lang w:val="es-ES"/>
        </w:rPr>
        <w:t>. (170-181</w:t>
      </w:r>
      <w:r w:rsidR="00E31B54" w:rsidRPr="003F7A4C">
        <w:rPr>
          <w:rFonts w:ascii="Times New Roman" w:hAnsi="Times New Roman" w:cs="Times New Roman"/>
          <w:sz w:val="22"/>
          <w:szCs w:val="22"/>
          <w:lang w:val="es-ES"/>
        </w:rPr>
        <w:t>)</w:t>
      </w:r>
    </w:p>
    <w:p w14:paraId="2C8B2307" w14:textId="77777777" w:rsidR="00831581" w:rsidRPr="003F7A4C" w:rsidRDefault="00831581" w:rsidP="00FE07B1">
      <w:pPr>
        <w:spacing w:line="480" w:lineRule="auto"/>
        <w:ind w:left="708"/>
        <w:jc w:val="both"/>
        <w:rPr>
          <w:rFonts w:ascii="Times New Roman" w:hAnsi="Times New Roman" w:cs="Times New Roman"/>
          <w:sz w:val="22"/>
          <w:szCs w:val="22"/>
          <w:lang w:val="es-ES"/>
        </w:rPr>
      </w:pPr>
    </w:p>
    <w:p w14:paraId="70CB8973" w14:textId="10CC19ED"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Junto a la gran belleza que tenía, sabí</w:t>
      </w:r>
      <w:r w:rsidR="00727478" w:rsidRPr="003F7A4C">
        <w:rPr>
          <w:rFonts w:ascii="Times New Roman" w:hAnsi="Times New Roman" w:cs="Times New Roman"/>
          <w:sz w:val="22"/>
          <w:szCs w:val="22"/>
          <w:lang w:val="es-ES"/>
        </w:rPr>
        <w:t>a todo lo que una doncella debe</w:t>
      </w:r>
      <w:r w:rsidRPr="003F7A4C">
        <w:rPr>
          <w:rFonts w:ascii="Times New Roman" w:hAnsi="Times New Roman" w:cs="Times New Roman"/>
          <w:sz w:val="22"/>
          <w:szCs w:val="22"/>
          <w:lang w:val="es-ES"/>
        </w:rPr>
        <w:t xml:space="preserve"> saber</w:t>
      </w:r>
      <w:commentRangeStart w:id="250"/>
      <w:r w:rsidRPr="003F7A4C">
        <w:rPr>
          <w:rFonts w:ascii="Times New Roman" w:hAnsi="Times New Roman" w:cs="Times New Roman"/>
          <w:sz w:val="22"/>
          <w:szCs w:val="22"/>
          <w:lang w:val="es-ES"/>
        </w:rPr>
        <w:t>:</w:t>
      </w:r>
      <w:commentRangeEnd w:id="250"/>
      <w:r w:rsidR="0053309E">
        <w:rPr>
          <w:rStyle w:val="Refdecomentario"/>
        </w:rPr>
        <w:commentReference w:id="250"/>
      </w:r>
      <w:r w:rsidRPr="003F7A4C">
        <w:rPr>
          <w:rFonts w:ascii="Times New Roman" w:hAnsi="Times New Roman" w:cs="Times New Roman"/>
          <w:sz w:val="22"/>
          <w:szCs w:val="22"/>
          <w:lang w:val="es-ES"/>
        </w:rPr>
        <w:t xml:space="preserve"> no era menos inteligente que bella. Para decir la verdad, sabía más (casi diez veces más) de diversiones y distracciones que Apolonio o que Tristán. Sabía jugar </w:t>
      </w:r>
      <w:proofErr w:type="spellStart"/>
      <w:r w:rsidRPr="003F7A4C">
        <w:rPr>
          <w:rFonts w:ascii="Times New Roman" w:hAnsi="Times New Roman" w:cs="Times New Roman"/>
          <w:sz w:val="22"/>
          <w:szCs w:val="22"/>
          <w:lang w:val="es-ES"/>
        </w:rPr>
        <w:t>trictrac</w:t>
      </w:r>
      <w:proofErr w:type="spellEnd"/>
      <w:r w:rsidRPr="003F7A4C">
        <w:rPr>
          <w:rFonts w:ascii="Times New Roman" w:hAnsi="Times New Roman" w:cs="Times New Roman"/>
          <w:sz w:val="22"/>
          <w:szCs w:val="22"/>
          <w:lang w:val="es-ES"/>
        </w:rPr>
        <w:t>, ajedrez, y otros juegos de sociedad. Por su alegría era amada y pretendida por señores poderosos.</w:t>
      </w:r>
      <w:del w:id="251" w:author="Ika1a" w:date="2014-08-08T08:13:00Z">
        <w:r w:rsidRPr="003F7A4C" w:rsidDel="00EC7248">
          <w:rPr>
            <w:rFonts w:ascii="Times New Roman" w:hAnsi="Times New Roman" w:cs="Times New Roman"/>
            <w:sz w:val="22"/>
            <w:szCs w:val="22"/>
            <w:lang w:val="es-ES"/>
          </w:rPr>
          <w:delText xml:space="preserve"> </w:delText>
        </w:r>
      </w:del>
    </w:p>
    <w:p w14:paraId="4030B2C0" w14:textId="77777777" w:rsidR="00E31B54" w:rsidRPr="003F7A4C" w:rsidRDefault="00E31B54" w:rsidP="00FE07B1">
      <w:pPr>
        <w:spacing w:line="480" w:lineRule="auto"/>
        <w:jc w:val="both"/>
        <w:rPr>
          <w:rFonts w:ascii="Times New Roman" w:hAnsi="Times New Roman" w:cs="Times New Roman"/>
          <w:lang w:val="es-ES"/>
        </w:rPr>
      </w:pPr>
    </w:p>
    <w:p w14:paraId="6B81FA36" w14:textId="19C631FD" w:rsidR="004C7861" w:rsidRPr="003F7A4C" w:rsidRDefault="00187D13"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Desde esta perspectiva</w:t>
      </w:r>
      <w:r w:rsidR="00A806E0" w:rsidRPr="003F7A4C">
        <w:rPr>
          <w:rFonts w:ascii="Times New Roman" w:hAnsi="Times New Roman" w:cs="Times New Roman"/>
          <w:lang w:val="es-ES"/>
        </w:rPr>
        <w:t xml:space="preserve"> se pueden ver varios elementos propios del mundo de la cortesía que se reflej</w:t>
      </w:r>
      <w:r w:rsidR="008F0FFB" w:rsidRPr="003F7A4C">
        <w:rPr>
          <w:rFonts w:ascii="Times New Roman" w:hAnsi="Times New Roman" w:cs="Times New Roman"/>
          <w:lang w:val="es-ES"/>
        </w:rPr>
        <w:t>an en las aptitudes de Filomena:</w:t>
      </w:r>
      <w:r w:rsidR="00A806E0" w:rsidRPr="003F7A4C">
        <w:rPr>
          <w:rFonts w:ascii="Times New Roman" w:hAnsi="Times New Roman" w:cs="Times New Roman"/>
          <w:lang w:val="es-ES"/>
        </w:rPr>
        <w:t xml:space="preserve"> por un lado el énfasis en la diversión (su habilidad en los juegos de sociedad la ponen en un nivel superior del de personajes masculinos</w:t>
      </w:r>
      <w:r w:rsidR="009A04AD">
        <w:rPr>
          <w:rFonts w:ascii="Times New Roman" w:hAnsi="Times New Roman" w:cs="Times New Roman"/>
          <w:lang w:val="es-ES"/>
        </w:rPr>
        <w:t xml:space="preserve"> literarios</w:t>
      </w:r>
      <w:r w:rsidR="00A806E0" w:rsidRPr="003F7A4C">
        <w:rPr>
          <w:rFonts w:ascii="Times New Roman" w:hAnsi="Times New Roman" w:cs="Times New Roman"/>
          <w:lang w:val="es-ES"/>
        </w:rPr>
        <w:t xml:space="preserve"> como Apolonio o Tristá</w:t>
      </w:r>
      <w:r w:rsidR="009A04AD">
        <w:rPr>
          <w:rFonts w:ascii="Times New Roman" w:hAnsi="Times New Roman" w:cs="Times New Roman"/>
          <w:lang w:val="es-ES"/>
        </w:rPr>
        <w:t xml:space="preserve">n) y, por otro lado, la insistencia </w:t>
      </w:r>
      <w:r w:rsidR="00A806E0" w:rsidRPr="003F7A4C">
        <w:rPr>
          <w:rFonts w:ascii="Times New Roman" w:hAnsi="Times New Roman" w:cs="Times New Roman"/>
          <w:lang w:val="es-ES"/>
        </w:rPr>
        <w:t>en la formación intelectual ya que Filomena no es presentada únicamente como lectora instruida</w:t>
      </w:r>
      <w:r w:rsidR="004C7861" w:rsidRPr="003F7A4C">
        <w:rPr>
          <w:rFonts w:ascii="Times New Roman" w:hAnsi="Times New Roman" w:cs="Times New Roman"/>
          <w:lang w:val="es-ES"/>
        </w:rPr>
        <w:t xml:space="preserve">, </w:t>
      </w:r>
      <w:r w:rsidR="00A806E0" w:rsidRPr="003F7A4C">
        <w:rPr>
          <w:rFonts w:ascii="Times New Roman" w:hAnsi="Times New Roman" w:cs="Times New Roman"/>
          <w:lang w:val="es-ES"/>
        </w:rPr>
        <w:t>sino también como</w:t>
      </w:r>
      <w:r w:rsidR="004C7861" w:rsidRPr="003F7A4C">
        <w:rPr>
          <w:rFonts w:ascii="Times New Roman" w:hAnsi="Times New Roman" w:cs="Times New Roman"/>
          <w:lang w:val="es-ES"/>
        </w:rPr>
        <w:t xml:space="preserve"> una especie de</w:t>
      </w:r>
      <w:r w:rsidR="00A806E0" w:rsidRPr="003F7A4C">
        <w:rPr>
          <w:rFonts w:ascii="Times New Roman" w:hAnsi="Times New Roman" w:cs="Times New Roman"/>
          <w:lang w:val="es-ES"/>
        </w:rPr>
        <w:t xml:space="preserve"> </w:t>
      </w:r>
      <w:r w:rsidR="006C0742" w:rsidRPr="003F7A4C">
        <w:rPr>
          <w:rFonts w:ascii="Times New Roman" w:hAnsi="Times New Roman" w:cs="Times New Roman"/>
          <w:lang w:val="es-ES"/>
        </w:rPr>
        <w:t>«</w:t>
      </w:r>
      <w:proofErr w:type="spellStart"/>
      <w:r w:rsidR="006C0742" w:rsidRPr="003F7A4C">
        <w:rPr>
          <w:rFonts w:ascii="Times New Roman" w:hAnsi="Times New Roman" w:cs="Times New Roman"/>
          <w:lang w:val="es-ES"/>
        </w:rPr>
        <w:t>tro</w:t>
      </w:r>
      <w:r w:rsidR="002174C0" w:rsidRPr="003F7A4C">
        <w:rPr>
          <w:rFonts w:ascii="Times New Roman" w:hAnsi="Times New Roman" w:cs="Times New Roman"/>
          <w:lang w:val="es-ES"/>
        </w:rPr>
        <w:t>uvère</w:t>
      </w:r>
      <w:proofErr w:type="spellEnd"/>
      <w:r w:rsidR="004C7861" w:rsidRPr="003F7A4C">
        <w:rPr>
          <w:rFonts w:ascii="Times New Roman" w:hAnsi="Times New Roman" w:cs="Times New Roman"/>
          <w:lang w:val="es-ES"/>
        </w:rPr>
        <w:t>»</w:t>
      </w:r>
      <w:r w:rsidR="00A806E0" w:rsidRPr="003F7A4C">
        <w:rPr>
          <w:rFonts w:ascii="Times New Roman" w:hAnsi="Times New Roman" w:cs="Times New Roman"/>
          <w:lang w:val="es-ES"/>
        </w:rPr>
        <w:t xml:space="preserve"> en la medida en que es capaz de componer canciones y melodías</w:t>
      </w:r>
      <w:r w:rsidR="004C7861" w:rsidRPr="003F7A4C">
        <w:rPr>
          <w:rFonts w:ascii="Times New Roman" w:hAnsi="Times New Roman" w:cs="Times New Roman"/>
          <w:lang w:val="es-ES"/>
        </w:rPr>
        <w:t>:</w:t>
      </w:r>
    </w:p>
    <w:p w14:paraId="75E99304" w14:textId="14A0DD0B" w:rsidR="004C7861" w:rsidRPr="00A902EE" w:rsidRDefault="004C7861"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Des </w:t>
      </w:r>
      <w:proofErr w:type="spellStart"/>
      <w:r w:rsidRPr="00A902EE">
        <w:rPr>
          <w:rFonts w:ascii="Times New Roman" w:hAnsi="Times New Roman" w:cs="Times New Roman"/>
          <w:sz w:val="22"/>
          <w:szCs w:val="22"/>
          <w:lang w:val="en-US"/>
        </w:rPr>
        <w:t>auctours</w:t>
      </w:r>
      <w:proofErr w:type="spellEnd"/>
      <w:r w:rsidRPr="00A902EE">
        <w:rPr>
          <w:rFonts w:ascii="Times New Roman" w:hAnsi="Times New Roman" w:cs="Times New Roman"/>
          <w:sz w:val="22"/>
          <w:szCs w:val="22"/>
          <w:lang w:val="en-US"/>
        </w:rPr>
        <w:t xml:space="preserve"> sot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de </w:t>
      </w:r>
      <w:proofErr w:type="spellStart"/>
      <w:r w:rsidRPr="00A902EE">
        <w:rPr>
          <w:rFonts w:ascii="Times New Roman" w:hAnsi="Times New Roman" w:cs="Times New Roman"/>
          <w:sz w:val="22"/>
          <w:szCs w:val="22"/>
          <w:lang w:val="en-US"/>
        </w:rPr>
        <w:t>gramaire</w:t>
      </w:r>
      <w:proofErr w:type="spellEnd"/>
      <w:r w:rsidRPr="00A902EE">
        <w:rPr>
          <w:rFonts w:ascii="Times New Roman" w:hAnsi="Times New Roman" w:cs="Times New Roman"/>
          <w:sz w:val="22"/>
          <w:szCs w:val="22"/>
          <w:lang w:val="en-US"/>
        </w:rPr>
        <w:t>,</w:t>
      </w:r>
    </w:p>
    <w:p w14:paraId="638C3382" w14:textId="69DC43CC" w:rsidR="004C7861" w:rsidRPr="00A902EE" w:rsidRDefault="004C7861"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sot </w:t>
      </w:r>
      <w:proofErr w:type="spellStart"/>
      <w:r w:rsidRPr="00A902EE">
        <w:rPr>
          <w:rFonts w:ascii="Times New Roman" w:hAnsi="Times New Roman" w:cs="Times New Roman"/>
          <w:sz w:val="22"/>
          <w:szCs w:val="22"/>
          <w:lang w:val="en-US"/>
        </w:rPr>
        <w:t>bien</w:t>
      </w:r>
      <w:proofErr w:type="spellEnd"/>
      <w:r w:rsidRPr="00A902EE">
        <w:rPr>
          <w:rFonts w:ascii="Times New Roman" w:hAnsi="Times New Roman" w:cs="Times New Roman"/>
          <w:sz w:val="22"/>
          <w:szCs w:val="22"/>
          <w:lang w:val="en-US"/>
        </w:rPr>
        <w:t xml:space="preserve"> faire </w:t>
      </w:r>
      <w:proofErr w:type="spellStart"/>
      <w:r w:rsidRPr="00A902EE">
        <w:rPr>
          <w:rFonts w:ascii="Times New Roman" w:hAnsi="Times New Roman" w:cs="Times New Roman"/>
          <w:sz w:val="22"/>
          <w:szCs w:val="22"/>
          <w:lang w:val="en-US"/>
        </w:rPr>
        <w:t>vers</w:t>
      </w:r>
      <w:proofErr w:type="spellEnd"/>
      <w:r w:rsidRPr="00A902EE">
        <w:rPr>
          <w:rFonts w:ascii="Times New Roman" w:hAnsi="Times New Roman" w:cs="Times New Roman"/>
          <w:sz w:val="22"/>
          <w:szCs w:val="22"/>
          <w:lang w:val="en-US"/>
        </w:rPr>
        <w:t xml:space="preser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letre</w:t>
      </w:r>
      <w:proofErr w:type="spellEnd"/>
      <w:r w:rsidRPr="00A902EE">
        <w:rPr>
          <w:rFonts w:ascii="Times New Roman" w:hAnsi="Times New Roman" w:cs="Times New Roman"/>
          <w:sz w:val="22"/>
          <w:szCs w:val="22"/>
          <w:lang w:val="en-US"/>
        </w:rPr>
        <w:t>,</w:t>
      </w:r>
    </w:p>
    <w:p w14:paraId="7A4CA82A" w14:textId="4D98F08A" w:rsidR="004C7861" w:rsidRPr="00A902EE" w:rsidRDefault="004C7861"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quant li plot, </w:t>
      </w:r>
      <w:proofErr w:type="spellStart"/>
      <w:r w:rsidRPr="00A902EE">
        <w:rPr>
          <w:rFonts w:ascii="Times New Roman" w:hAnsi="Times New Roman" w:cs="Times New Roman"/>
          <w:sz w:val="22"/>
          <w:szCs w:val="22"/>
          <w:lang w:val="en-US"/>
        </w:rPr>
        <w:t>lui</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entremetre</w:t>
      </w:r>
      <w:proofErr w:type="spellEnd"/>
    </w:p>
    <w:p w14:paraId="09D1B853" w14:textId="085CE0CC"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Et </w:t>
      </w:r>
      <w:proofErr w:type="spellStart"/>
      <w:r w:rsidRPr="003F7A4C">
        <w:rPr>
          <w:rFonts w:ascii="Times New Roman" w:hAnsi="Times New Roman" w:cs="Times New Roman"/>
          <w:sz w:val="22"/>
          <w:szCs w:val="22"/>
          <w:lang w:val="es-ES"/>
        </w:rPr>
        <w:t>dou</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psaltiere</w:t>
      </w:r>
      <w:proofErr w:type="spellEnd"/>
      <w:r w:rsidRPr="003F7A4C">
        <w:rPr>
          <w:rFonts w:ascii="Times New Roman" w:hAnsi="Times New Roman" w:cs="Times New Roman"/>
          <w:sz w:val="22"/>
          <w:szCs w:val="22"/>
          <w:lang w:val="es-ES"/>
        </w:rPr>
        <w:t xml:space="preserve"> et de la </w:t>
      </w:r>
      <w:proofErr w:type="spellStart"/>
      <w:r w:rsidRPr="003F7A4C">
        <w:rPr>
          <w:rFonts w:ascii="Times New Roman" w:hAnsi="Times New Roman" w:cs="Times New Roman"/>
          <w:sz w:val="22"/>
          <w:szCs w:val="22"/>
          <w:lang w:val="es-ES"/>
        </w:rPr>
        <w:t>lire</w:t>
      </w:r>
      <w:proofErr w:type="spellEnd"/>
    </w:p>
    <w:p w14:paraId="0F1DE167" w14:textId="757AF4C6"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–Plus en </w:t>
      </w:r>
      <w:proofErr w:type="spellStart"/>
      <w:r w:rsidRPr="003F7A4C">
        <w:rPr>
          <w:rFonts w:ascii="Times New Roman" w:hAnsi="Times New Roman" w:cs="Times New Roman"/>
          <w:sz w:val="22"/>
          <w:szCs w:val="22"/>
          <w:lang w:val="es-ES"/>
        </w:rPr>
        <w:t>sot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qu’en</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porroit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dire</w:t>
      </w:r>
      <w:proofErr w:type="spellEnd"/>
      <w:r w:rsidRPr="003F7A4C">
        <w:rPr>
          <w:rFonts w:ascii="Times New Roman" w:hAnsi="Times New Roman" w:cs="Times New Roman"/>
          <w:sz w:val="22"/>
          <w:szCs w:val="22"/>
          <w:lang w:val="es-ES"/>
        </w:rPr>
        <w:t>–</w:t>
      </w:r>
    </w:p>
    <w:p w14:paraId="08E933F5" w14:textId="75EDC921" w:rsidR="004C7861"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Et de la </w:t>
      </w:r>
      <w:proofErr w:type="spellStart"/>
      <w:r w:rsidRPr="003F7A4C">
        <w:rPr>
          <w:rFonts w:ascii="Times New Roman" w:hAnsi="Times New Roman" w:cs="Times New Roman"/>
          <w:sz w:val="22"/>
          <w:szCs w:val="22"/>
          <w:lang w:val="es-ES"/>
        </w:rPr>
        <w:t>gigue</w:t>
      </w:r>
      <w:proofErr w:type="spellEnd"/>
      <w:r w:rsidRPr="003F7A4C">
        <w:rPr>
          <w:rFonts w:ascii="Times New Roman" w:hAnsi="Times New Roman" w:cs="Times New Roman"/>
          <w:sz w:val="22"/>
          <w:szCs w:val="22"/>
          <w:lang w:val="es-ES"/>
        </w:rPr>
        <w:t xml:space="preserve"> et de la rote.</w:t>
      </w:r>
    </w:p>
    <w:p w14:paraId="0BC093AB" w14:textId="29F6C480" w:rsidR="000D5D82" w:rsidRPr="003F7A4C" w:rsidRDefault="000D5D82"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lastRenderedPageBreak/>
        <w:t>Sousciel</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n’a</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lai</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son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note</w:t>
      </w:r>
    </w:p>
    <w:p w14:paraId="0B006A32" w14:textId="17A482E7" w:rsidR="000D5D82" w:rsidRPr="003F7A4C" w:rsidRDefault="000D5D82"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Qu’el</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ne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seüst</w:t>
      </w:r>
      <w:proofErr w:type="spellEnd"/>
      <w:r w:rsidRPr="003F7A4C">
        <w:rPr>
          <w:rFonts w:ascii="Times New Roman" w:hAnsi="Times New Roman" w:cs="Times New Roman"/>
          <w:sz w:val="22"/>
          <w:szCs w:val="22"/>
          <w:lang w:val="es-ES"/>
        </w:rPr>
        <w:t xml:space="preserve"> bien </w:t>
      </w:r>
      <w:proofErr w:type="spellStart"/>
      <w:r w:rsidRPr="003F7A4C">
        <w:rPr>
          <w:rFonts w:ascii="Times New Roman" w:hAnsi="Times New Roman" w:cs="Times New Roman"/>
          <w:sz w:val="22"/>
          <w:szCs w:val="22"/>
          <w:lang w:val="es-ES"/>
        </w:rPr>
        <w:t>vïeler</w:t>
      </w:r>
      <w:proofErr w:type="spellEnd"/>
      <w:r w:rsidRPr="003F7A4C">
        <w:rPr>
          <w:rFonts w:ascii="Times New Roman" w:hAnsi="Times New Roman" w:cs="Times New Roman"/>
          <w:sz w:val="22"/>
          <w:szCs w:val="22"/>
          <w:lang w:val="es-ES"/>
        </w:rPr>
        <w:t>,</w:t>
      </w:r>
    </w:p>
    <w:p w14:paraId="443A9CF7" w14:textId="07088A3E" w:rsidR="000D5D82" w:rsidRPr="00A902EE" w:rsidRDefault="000D5D82"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spellStart"/>
      <w:r w:rsidRPr="00A902EE">
        <w:rPr>
          <w:rFonts w:ascii="Times New Roman" w:hAnsi="Times New Roman" w:cs="Times New Roman"/>
          <w:sz w:val="22"/>
          <w:szCs w:val="22"/>
          <w:lang w:val="en-US"/>
        </w:rPr>
        <w:t>tant</w:t>
      </w:r>
      <w:proofErr w:type="spellEnd"/>
      <w:r w:rsidRPr="00A902EE">
        <w:rPr>
          <w:rFonts w:ascii="Times New Roman" w:hAnsi="Times New Roman" w:cs="Times New Roman"/>
          <w:sz w:val="22"/>
          <w:szCs w:val="22"/>
          <w:lang w:val="en-US"/>
        </w:rPr>
        <w:t xml:space="preserve"> sot </w:t>
      </w:r>
      <w:proofErr w:type="spellStart"/>
      <w:r w:rsidRPr="00A902EE">
        <w:rPr>
          <w:rFonts w:ascii="Times New Roman" w:hAnsi="Times New Roman" w:cs="Times New Roman"/>
          <w:sz w:val="22"/>
          <w:szCs w:val="22"/>
          <w:lang w:val="en-US"/>
        </w:rPr>
        <w:t>sagement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parler</w:t>
      </w:r>
      <w:proofErr w:type="spellEnd"/>
    </w:p>
    <w:p w14:paraId="1D3EA339" w14:textId="7E577D0D" w:rsidR="000D5D82" w:rsidRPr="00A902EE" w:rsidRDefault="000D5D82"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seulement</w:t>
      </w:r>
      <w:proofErr w:type="spellEnd"/>
      <w:r w:rsidRPr="00A902EE">
        <w:rPr>
          <w:rFonts w:ascii="Times New Roman" w:hAnsi="Times New Roman" w:cs="Times New Roman"/>
          <w:sz w:val="22"/>
          <w:szCs w:val="22"/>
          <w:lang w:val="en-US"/>
        </w:rPr>
        <w:t xml:space="preserve"> de </w:t>
      </w:r>
      <w:proofErr w:type="spellStart"/>
      <w:proofErr w:type="gramStart"/>
      <w:r w:rsidRPr="00A902EE">
        <w:rPr>
          <w:rFonts w:ascii="Times New Roman" w:hAnsi="Times New Roman" w:cs="Times New Roman"/>
          <w:sz w:val="22"/>
          <w:szCs w:val="22"/>
          <w:lang w:val="en-US"/>
        </w:rPr>
        <w:t>sa</w:t>
      </w:r>
      <w:proofErr w:type="spellEnd"/>
      <w:proofErr w:type="gramEnd"/>
      <w:r w:rsidRPr="00A902EE">
        <w:rPr>
          <w:rFonts w:ascii="Times New Roman" w:hAnsi="Times New Roman" w:cs="Times New Roman"/>
          <w:sz w:val="22"/>
          <w:szCs w:val="22"/>
          <w:lang w:val="en-US"/>
        </w:rPr>
        <w:t xml:space="preserve"> parole</w:t>
      </w:r>
    </w:p>
    <w:p w14:paraId="6DAC1967" w14:textId="44451758" w:rsidR="000D5D82" w:rsidRPr="003F7A4C" w:rsidRDefault="000D5D82"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Seüst</w:t>
      </w:r>
      <w:proofErr w:type="spellEnd"/>
      <w:r w:rsidRPr="003F7A4C">
        <w:rPr>
          <w:rFonts w:ascii="Times New Roman" w:hAnsi="Times New Roman" w:cs="Times New Roman"/>
          <w:sz w:val="22"/>
          <w:szCs w:val="22"/>
          <w:lang w:val="es-ES"/>
        </w:rPr>
        <w:t xml:space="preserve"> elle </w:t>
      </w:r>
      <w:proofErr w:type="spellStart"/>
      <w:r w:rsidRPr="003F7A4C">
        <w:rPr>
          <w:rFonts w:ascii="Times New Roman" w:hAnsi="Times New Roman" w:cs="Times New Roman"/>
          <w:sz w:val="22"/>
          <w:szCs w:val="22"/>
          <w:lang w:val="es-ES"/>
        </w:rPr>
        <w:t>tenir</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escole</w:t>
      </w:r>
      <w:proofErr w:type="spellEnd"/>
      <w:r w:rsidRPr="003F7A4C">
        <w:rPr>
          <w:rFonts w:ascii="Times New Roman" w:hAnsi="Times New Roman" w:cs="Times New Roman"/>
          <w:sz w:val="22"/>
          <w:szCs w:val="22"/>
          <w:lang w:val="es-ES"/>
        </w:rPr>
        <w:t>. (194-204)</w:t>
      </w:r>
    </w:p>
    <w:p w14:paraId="6D22C484" w14:textId="77777777" w:rsidR="00831581" w:rsidRPr="003F7A4C" w:rsidRDefault="00831581" w:rsidP="00FE07B1">
      <w:pPr>
        <w:spacing w:line="480" w:lineRule="auto"/>
        <w:ind w:left="708"/>
        <w:jc w:val="both"/>
        <w:rPr>
          <w:rFonts w:ascii="Times New Roman" w:hAnsi="Times New Roman" w:cs="Times New Roman"/>
          <w:sz w:val="22"/>
          <w:szCs w:val="22"/>
          <w:lang w:val="es-ES"/>
        </w:rPr>
      </w:pPr>
    </w:p>
    <w:p w14:paraId="69D9E7FF" w14:textId="251CC1B2"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Conocía la gramática y los autores, y sabía componer versos y escritos; cuando tenía ganas de tocar el salterio, la lira, la rota o la giga, sabía más que lo que se podría decir. No había bajo el cielo </w:t>
      </w:r>
      <w:commentRangeStart w:id="252"/>
      <w:proofErr w:type="spellStart"/>
      <w:r w:rsidRPr="003F7A4C">
        <w:rPr>
          <w:rFonts w:ascii="Times New Roman" w:hAnsi="Times New Roman" w:cs="Times New Roman"/>
          <w:sz w:val="22"/>
          <w:szCs w:val="22"/>
          <w:lang w:val="es-ES"/>
        </w:rPr>
        <w:t>lai</w:t>
      </w:r>
      <w:commentRangeEnd w:id="252"/>
      <w:proofErr w:type="spellEnd"/>
      <w:r w:rsidR="00EC7248">
        <w:rPr>
          <w:rStyle w:val="Refdecomentario"/>
        </w:rPr>
        <w:commentReference w:id="252"/>
      </w:r>
      <w:r w:rsidRPr="003F7A4C">
        <w:rPr>
          <w:rFonts w:ascii="Times New Roman" w:hAnsi="Times New Roman" w:cs="Times New Roman"/>
          <w:sz w:val="22"/>
          <w:szCs w:val="22"/>
          <w:lang w:val="es-ES"/>
        </w:rPr>
        <w:t xml:space="preserve"> ni melodía, ni música que ella no supiera tocar con la zanfona, y era tan instruida en el momento de hablar que solamente con su palabra hubiera podido mantener una escuela.</w:t>
      </w:r>
    </w:p>
    <w:p w14:paraId="73BD1EA0" w14:textId="77777777" w:rsidR="004C7861" w:rsidRPr="003F7A4C" w:rsidRDefault="004C7861" w:rsidP="00FE07B1">
      <w:pPr>
        <w:spacing w:line="480" w:lineRule="auto"/>
        <w:jc w:val="both"/>
        <w:rPr>
          <w:rFonts w:ascii="Times New Roman" w:hAnsi="Times New Roman" w:cs="Times New Roman"/>
          <w:lang w:val="es-ES"/>
        </w:rPr>
      </w:pPr>
    </w:p>
    <w:p w14:paraId="29674134" w14:textId="311516B8" w:rsidR="003764F4" w:rsidRPr="003F7A4C" w:rsidRDefault="002174C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Asimismo</w:t>
      </w:r>
      <w:r w:rsidR="008F0FFB" w:rsidRPr="003F7A4C">
        <w:rPr>
          <w:rFonts w:ascii="Times New Roman" w:hAnsi="Times New Roman" w:cs="Times New Roman"/>
          <w:lang w:val="es-ES"/>
        </w:rPr>
        <w:t>, s</w:t>
      </w:r>
      <w:r w:rsidR="000D5D82" w:rsidRPr="003F7A4C">
        <w:rPr>
          <w:rFonts w:ascii="Times New Roman" w:hAnsi="Times New Roman" w:cs="Times New Roman"/>
          <w:lang w:val="es-ES"/>
        </w:rPr>
        <w:t>e debe tener en cuenta que es</w:t>
      </w:r>
      <w:r w:rsidR="008F0FFB" w:rsidRPr="003F7A4C">
        <w:rPr>
          <w:rFonts w:ascii="Times New Roman" w:hAnsi="Times New Roman" w:cs="Times New Roman"/>
          <w:lang w:val="es-ES"/>
        </w:rPr>
        <w:t>t</w:t>
      </w:r>
      <w:r w:rsidR="000D5D82" w:rsidRPr="003F7A4C">
        <w:rPr>
          <w:rFonts w:ascii="Times New Roman" w:hAnsi="Times New Roman" w:cs="Times New Roman"/>
          <w:lang w:val="es-ES"/>
        </w:rPr>
        <w:t>a descripción de la doncella</w:t>
      </w:r>
      <w:r w:rsidR="008F0FFB" w:rsidRPr="003F7A4C">
        <w:rPr>
          <w:rFonts w:ascii="Times New Roman" w:hAnsi="Times New Roman" w:cs="Times New Roman"/>
          <w:lang w:val="es-ES"/>
        </w:rPr>
        <w:t xml:space="preserve"> no evoca solamente características idealizadas de la mujer en general, sino que </w:t>
      </w:r>
      <w:r w:rsidR="000D5D82" w:rsidRPr="003F7A4C">
        <w:rPr>
          <w:rFonts w:ascii="Times New Roman" w:hAnsi="Times New Roman" w:cs="Times New Roman"/>
          <w:lang w:val="es-ES"/>
        </w:rPr>
        <w:t>también</w:t>
      </w:r>
      <w:r w:rsidR="00471EAB" w:rsidRPr="003F7A4C">
        <w:rPr>
          <w:rFonts w:ascii="Times New Roman" w:hAnsi="Times New Roman" w:cs="Times New Roman"/>
          <w:lang w:val="es-ES"/>
        </w:rPr>
        <w:t xml:space="preserve"> presenta </w:t>
      </w:r>
      <w:r w:rsidR="008F0FFB" w:rsidRPr="003F7A4C">
        <w:rPr>
          <w:rFonts w:ascii="Times New Roman" w:hAnsi="Times New Roman" w:cs="Times New Roman"/>
          <w:lang w:val="es-ES"/>
        </w:rPr>
        <w:t xml:space="preserve">elementos </w:t>
      </w:r>
      <w:r w:rsidR="00471EAB" w:rsidRPr="003F7A4C">
        <w:rPr>
          <w:rFonts w:ascii="Times New Roman" w:hAnsi="Times New Roman" w:cs="Times New Roman"/>
          <w:lang w:val="es-ES"/>
        </w:rPr>
        <w:t>que</w:t>
      </w:r>
      <w:r w:rsidR="000D5D82" w:rsidRPr="003F7A4C">
        <w:rPr>
          <w:rFonts w:ascii="Times New Roman" w:hAnsi="Times New Roman" w:cs="Times New Roman"/>
          <w:lang w:val="es-ES"/>
        </w:rPr>
        <w:t xml:space="preserve"> tiene</w:t>
      </w:r>
      <w:r w:rsidR="00471EAB" w:rsidRPr="003F7A4C">
        <w:rPr>
          <w:rFonts w:ascii="Times New Roman" w:hAnsi="Times New Roman" w:cs="Times New Roman"/>
          <w:lang w:val="es-ES"/>
        </w:rPr>
        <w:t>n</w:t>
      </w:r>
      <w:r w:rsidR="000D5D82" w:rsidRPr="003F7A4C">
        <w:rPr>
          <w:rFonts w:ascii="Times New Roman" w:hAnsi="Times New Roman" w:cs="Times New Roman"/>
          <w:lang w:val="es-ES"/>
        </w:rPr>
        <w:t xml:space="preserve"> una función narrativa</w:t>
      </w:r>
      <w:r w:rsidR="00187D13" w:rsidRPr="003F7A4C">
        <w:rPr>
          <w:rFonts w:ascii="Times New Roman" w:hAnsi="Times New Roman" w:cs="Times New Roman"/>
          <w:lang w:val="es-ES"/>
        </w:rPr>
        <w:t xml:space="preserve"> concreta</w:t>
      </w:r>
      <w:r w:rsidR="00471EAB" w:rsidRPr="003F7A4C">
        <w:rPr>
          <w:rFonts w:ascii="Times New Roman" w:hAnsi="Times New Roman" w:cs="Times New Roman"/>
          <w:lang w:val="es-ES"/>
        </w:rPr>
        <w:t>,</w:t>
      </w:r>
      <w:r w:rsidR="000D5D82" w:rsidRPr="003F7A4C">
        <w:rPr>
          <w:rFonts w:ascii="Times New Roman" w:hAnsi="Times New Roman" w:cs="Times New Roman"/>
          <w:lang w:val="es-ES"/>
        </w:rPr>
        <w:t xml:space="preserve"> como </w:t>
      </w:r>
      <w:r w:rsidR="00A806E0" w:rsidRPr="003F7A4C">
        <w:rPr>
          <w:rFonts w:ascii="Times New Roman" w:hAnsi="Times New Roman" w:cs="Times New Roman"/>
          <w:lang w:val="es-ES"/>
        </w:rPr>
        <w:t xml:space="preserve">sus cualidades de oradora </w:t>
      </w:r>
      <w:r w:rsidR="00471EAB" w:rsidRPr="003F7A4C">
        <w:rPr>
          <w:rFonts w:ascii="Times New Roman" w:hAnsi="Times New Roman" w:cs="Times New Roman"/>
          <w:lang w:val="es-ES"/>
        </w:rPr>
        <w:t xml:space="preserve">y </w:t>
      </w:r>
      <w:r w:rsidR="008F0FFB" w:rsidRPr="003F7A4C">
        <w:rPr>
          <w:rFonts w:ascii="Times New Roman" w:hAnsi="Times New Roman" w:cs="Times New Roman"/>
          <w:lang w:val="es-ES"/>
        </w:rPr>
        <w:t xml:space="preserve">sobre todo </w:t>
      </w:r>
      <w:r w:rsidR="00471EAB" w:rsidRPr="003F7A4C">
        <w:rPr>
          <w:rFonts w:ascii="Times New Roman" w:hAnsi="Times New Roman" w:cs="Times New Roman"/>
          <w:lang w:val="es-ES"/>
        </w:rPr>
        <w:t>de tejedora</w:t>
      </w:r>
      <w:r w:rsidR="008F0FFB" w:rsidRPr="003F7A4C">
        <w:rPr>
          <w:rFonts w:ascii="Times New Roman" w:hAnsi="Times New Roman" w:cs="Times New Roman"/>
          <w:lang w:val="es-ES"/>
        </w:rPr>
        <w:t>:</w:t>
      </w:r>
      <w:del w:id="253" w:author="Ika1a" w:date="2014-08-08T08:14:00Z">
        <w:r w:rsidR="008F0FFB" w:rsidRPr="003F7A4C" w:rsidDel="00EC7248">
          <w:rPr>
            <w:rFonts w:ascii="Times New Roman" w:hAnsi="Times New Roman" w:cs="Times New Roman"/>
            <w:lang w:val="es-ES"/>
          </w:rPr>
          <w:delText xml:space="preserve"> </w:delText>
        </w:r>
      </w:del>
    </w:p>
    <w:p w14:paraId="3D9F59A6" w14:textId="77777777" w:rsidR="003764F4" w:rsidRPr="003F7A4C" w:rsidRDefault="003764F4" w:rsidP="00FE07B1">
      <w:pPr>
        <w:spacing w:line="480" w:lineRule="auto"/>
        <w:ind w:left="708"/>
        <w:jc w:val="both"/>
        <w:rPr>
          <w:rFonts w:ascii="Times New Roman" w:hAnsi="Times New Roman" w:cs="Times New Roman"/>
          <w:lang w:val="es-ES"/>
        </w:rPr>
      </w:pPr>
    </w:p>
    <w:p w14:paraId="6C512DC0" w14:textId="793D3ECE" w:rsidR="008F0FFB" w:rsidRPr="00A902EE" w:rsidRDefault="00471EAB"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A</w:t>
      </w:r>
      <w:r w:rsidR="008F0FFB" w:rsidRPr="00A902EE">
        <w:rPr>
          <w:rFonts w:ascii="Times New Roman" w:hAnsi="Times New Roman" w:cs="Times New Roman"/>
          <w:sz w:val="22"/>
          <w:szCs w:val="22"/>
          <w:lang w:val="en-US"/>
        </w:rPr>
        <w:t>veuc</w:t>
      </w:r>
      <w:proofErr w:type="spellEnd"/>
      <w:r w:rsidR="008F0FFB" w:rsidRPr="00A902EE">
        <w:rPr>
          <w:rFonts w:ascii="Times New Roman" w:hAnsi="Times New Roman" w:cs="Times New Roman"/>
          <w:sz w:val="22"/>
          <w:szCs w:val="22"/>
          <w:lang w:val="en-US"/>
        </w:rPr>
        <w:t xml:space="preserve"> </w:t>
      </w:r>
      <w:proofErr w:type="spellStart"/>
      <w:proofErr w:type="gramStart"/>
      <w:r w:rsidR="008F0FFB" w:rsidRPr="00A902EE">
        <w:rPr>
          <w:rFonts w:ascii="Times New Roman" w:hAnsi="Times New Roman" w:cs="Times New Roman"/>
          <w:sz w:val="22"/>
          <w:szCs w:val="22"/>
          <w:lang w:val="en-US"/>
        </w:rPr>
        <w:t>ce</w:t>
      </w:r>
      <w:proofErr w:type="spellEnd"/>
      <w:proofErr w:type="gram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iert</w:t>
      </w:r>
      <w:proofErr w:type="spellEnd"/>
      <w:r w:rsidR="008F0FFB" w:rsidRPr="00A902EE">
        <w:rPr>
          <w:rFonts w:ascii="Times New Roman" w:hAnsi="Times New Roman" w:cs="Times New Roman"/>
          <w:sz w:val="22"/>
          <w:szCs w:val="22"/>
          <w:lang w:val="en-US"/>
        </w:rPr>
        <w:t xml:space="preserve"> so bone </w:t>
      </w:r>
      <w:proofErr w:type="spellStart"/>
      <w:r w:rsidR="008F0FFB" w:rsidRPr="00A902EE">
        <w:rPr>
          <w:rFonts w:ascii="Times New Roman" w:hAnsi="Times New Roman" w:cs="Times New Roman"/>
          <w:sz w:val="22"/>
          <w:szCs w:val="22"/>
          <w:lang w:val="en-US"/>
        </w:rPr>
        <w:t>ouvriere</w:t>
      </w:r>
      <w:proofErr w:type="spellEnd"/>
    </w:p>
    <w:p w14:paraId="514E1897" w14:textId="77777777" w:rsidR="008F0FFB" w:rsidRPr="00A902EE" w:rsidRDefault="00BA4E4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D</w:t>
      </w:r>
      <w:r w:rsidR="008F0FFB" w:rsidRPr="00A902EE">
        <w:rPr>
          <w:rFonts w:ascii="Times New Roman" w:hAnsi="Times New Roman" w:cs="Times New Roman"/>
          <w:sz w:val="22"/>
          <w:szCs w:val="22"/>
          <w:lang w:val="en-US"/>
        </w:rPr>
        <w:t>’ouvrer</w:t>
      </w:r>
      <w:proofErr w:type="spell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une</w:t>
      </w:r>
      <w:proofErr w:type="spell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pourpre</w:t>
      </w:r>
      <w:proofErr w:type="spell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vermeille</w:t>
      </w:r>
      <w:proofErr w:type="spellEnd"/>
    </w:p>
    <w:p w14:paraId="75B0C9F1" w14:textId="77777777" w:rsidR="008F0FFB" w:rsidRPr="00A902EE" w:rsidRDefault="00BA4E49"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Qu’e</w:t>
      </w:r>
      <w:r w:rsidR="008F0FFB" w:rsidRPr="00A902EE">
        <w:rPr>
          <w:rFonts w:ascii="Times New Roman" w:hAnsi="Times New Roman" w:cs="Times New Roman"/>
          <w:sz w:val="22"/>
          <w:szCs w:val="22"/>
          <w:lang w:val="en-US"/>
        </w:rPr>
        <w:t>n</w:t>
      </w:r>
      <w:proofErr w:type="spellEnd"/>
      <w:r w:rsidR="008F0FFB" w:rsidRPr="00A902EE">
        <w:rPr>
          <w:rFonts w:ascii="Times New Roman" w:hAnsi="Times New Roman" w:cs="Times New Roman"/>
          <w:sz w:val="22"/>
          <w:szCs w:val="22"/>
          <w:lang w:val="en-US"/>
        </w:rPr>
        <w:t xml:space="preserve"> tout le </w:t>
      </w:r>
      <w:proofErr w:type="spellStart"/>
      <w:proofErr w:type="gramStart"/>
      <w:r w:rsidR="008F0FFB" w:rsidRPr="00A902EE">
        <w:rPr>
          <w:rFonts w:ascii="Times New Roman" w:hAnsi="Times New Roman" w:cs="Times New Roman"/>
          <w:sz w:val="22"/>
          <w:szCs w:val="22"/>
          <w:lang w:val="en-US"/>
        </w:rPr>
        <w:t>mont</w:t>
      </w:r>
      <w:proofErr w:type="spellEnd"/>
      <w:proofErr w:type="gram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n’ot</w:t>
      </w:r>
      <w:proofErr w:type="spell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sa</w:t>
      </w:r>
      <w:proofErr w:type="spellEnd"/>
      <w:r w:rsidR="008F0FFB" w:rsidRPr="00A902EE">
        <w:rPr>
          <w:rFonts w:ascii="Times New Roman" w:hAnsi="Times New Roman" w:cs="Times New Roman"/>
          <w:sz w:val="22"/>
          <w:szCs w:val="22"/>
          <w:lang w:val="en-US"/>
        </w:rPr>
        <w:t xml:space="preserve"> </w:t>
      </w:r>
      <w:proofErr w:type="spellStart"/>
      <w:r w:rsidR="008F0FFB" w:rsidRPr="00A902EE">
        <w:rPr>
          <w:rFonts w:ascii="Times New Roman" w:hAnsi="Times New Roman" w:cs="Times New Roman"/>
          <w:sz w:val="22"/>
          <w:szCs w:val="22"/>
          <w:lang w:val="en-US"/>
        </w:rPr>
        <w:t>pareille</w:t>
      </w:r>
      <w:proofErr w:type="spellEnd"/>
      <w:r w:rsidRPr="00A902EE">
        <w:rPr>
          <w:rFonts w:ascii="Times New Roman" w:hAnsi="Times New Roman" w:cs="Times New Roman"/>
          <w:sz w:val="22"/>
          <w:szCs w:val="22"/>
          <w:lang w:val="en-US"/>
        </w:rPr>
        <w:t xml:space="preserve">, </w:t>
      </w:r>
    </w:p>
    <w:p w14:paraId="69D50E79" w14:textId="2F3E19E6" w:rsidR="008F0FFB" w:rsidRPr="00E10657" w:rsidRDefault="008F0FFB" w:rsidP="00FE07B1">
      <w:pPr>
        <w:spacing w:line="480" w:lineRule="auto"/>
        <w:ind w:left="708"/>
        <w:jc w:val="both"/>
        <w:rPr>
          <w:rFonts w:ascii="Times New Roman" w:hAnsi="Times New Roman" w:cs="Times New Roman"/>
          <w:sz w:val="22"/>
          <w:szCs w:val="22"/>
          <w:lang w:val="es-ES"/>
          <w:rPrChange w:id="254" w:author="Ika1a" w:date="2014-08-08T07:52:00Z">
            <w:rPr>
              <w:rFonts w:ascii="Times New Roman" w:hAnsi="Times New Roman" w:cs="Times New Roman"/>
              <w:sz w:val="22"/>
              <w:szCs w:val="22"/>
              <w:lang w:val="en-US"/>
            </w:rPr>
          </w:rPrChange>
        </w:rPr>
      </w:pPr>
      <w:r w:rsidRPr="00E10657">
        <w:rPr>
          <w:rFonts w:ascii="Times New Roman" w:hAnsi="Times New Roman" w:cs="Times New Roman"/>
          <w:sz w:val="22"/>
          <w:szCs w:val="22"/>
          <w:lang w:val="es-ES"/>
          <w:rPrChange w:id="255" w:author="Ika1a" w:date="2014-08-08T07:52:00Z">
            <w:rPr>
              <w:rFonts w:ascii="Times New Roman" w:hAnsi="Times New Roman" w:cs="Times New Roman"/>
              <w:sz w:val="22"/>
              <w:szCs w:val="22"/>
              <w:lang w:val="en-US"/>
            </w:rPr>
          </w:rPrChange>
        </w:rPr>
        <w:t>.</w:t>
      </w:r>
      <w:r w:rsidR="00187D13" w:rsidRPr="00E10657">
        <w:rPr>
          <w:rFonts w:ascii="Times New Roman" w:hAnsi="Times New Roman" w:cs="Times New Roman"/>
          <w:smallCaps/>
          <w:sz w:val="22"/>
          <w:szCs w:val="22"/>
          <w:lang w:val="es-ES"/>
          <w:rPrChange w:id="256" w:author="Ika1a" w:date="2014-08-08T07:52:00Z">
            <w:rPr>
              <w:rFonts w:ascii="Times New Roman" w:hAnsi="Times New Roman" w:cs="Times New Roman"/>
              <w:smallCaps/>
              <w:sz w:val="22"/>
              <w:szCs w:val="22"/>
              <w:lang w:val="en-US"/>
            </w:rPr>
          </w:rPrChange>
        </w:rPr>
        <w:t>I</w:t>
      </w:r>
      <w:r w:rsidRPr="00E10657">
        <w:rPr>
          <w:rFonts w:ascii="Times New Roman" w:hAnsi="Times New Roman" w:cs="Times New Roman"/>
          <w:sz w:val="22"/>
          <w:szCs w:val="22"/>
          <w:lang w:val="es-ES"/>
          <w:rPrChange w:id="257" w:author="Ika1a" w:date="2014-08-08T07:52:00Z">
            <w:rPr>
              <w:rFonts w:ascii="Times New Roman" w:hAnsi="Times New Roman" w:cs="Times New Roman"/>
              <w:sz w:val="22"/>
              <w:szCs w:val="22"/>
              <w:lang w:val="en-US"/>
            </w:rPr>
          </w:rPrChange>
        </w:rPr>
        <w:t xml:space="preserve">. </w:t>
      </w:r>
      <w:proofErr w:type="spellStart"/>
      <w:r w:rsidRPr="00E10657">
        <w:rPr>
          <w:rFonts w:ascii="Times New Roman" w:hAnsi="Times New Roman" w:cs="Times New Roman"/>
          <w:sz w:val="22"/>
          <w:szCs w:val="22"/>
          <w:lang w:val="es-ES"/>
          <w:rPrChange w:id="258" w:author="Ika1a" w:date="2014-08-08T07:52:00Z">
            <w:rPr>
              <w:rFonts w:ascii="Times New Roman" w:hAnsi="Times New Roman" w:cs="Times New Roman"/>
              <w:sz w:val="22"/>
              <w:szCs w:val="22"/>
              <w:lang w:val="en-US"/>
            </w:rPr>
          </w:rPrChange>
        </w:rPr>
        <w:t>diapre</w:t>
      </w:r>
      <w:proofErr w:type="spellEnd"/>
      <w:r w:rsidRPr="00E10657">
        <w:rPr>
          <w:rFonts w:ascii="Times New Roman" w:hAnsi="Times New Roman" w:cs="Times New Roman"/>
          <w:sz w:val="22"/>
          <w:szCs w:val="22"/>
          <w:lang w:val="es-ES"/>
          <w:rPrChange w:id="259" w:author="Ika1a" w:date="2014-08-08T07:52:00Z">
            <w:rPr>
              <w:rFonts w:ascii="Times New Roman" w:hAnsi="Times New Roman" w:cs="Times New Roman"/>
              <w:sz w:val="22"/>
              <w:szCs w:val="22"/>
              <w:lang w:val="en-US"/>
            </w:rPr>
          </w:rPrChange>
        </w:rPr>
        <w:t xml:space="preserve"> </w:t>
      </w:r>
      <w:proofErr w:type="spellStart"/>
      <w:r w:rsidRPr="00E10657">
        <w:rPr>
          <w:rFonts w:ascii="Times New Roman" w:hAnsi="Times New Roman" w:cs="Times New Roman"/>
          <w:sz w:val="22"/>
          <w:szCs w:val="22"/>
          <w:lang w:val="es-ES"/>
          <w:rPrChange w:id="260" w:author="Ika1a" w:date="2014-08-08T07:52:00Z">
            <w:rPr>
              <w:rFonts w:ascii="Times New Roman" w:hAnsi="Times New Roman" w:cs="Times New Roman"/>
              <w:sz w:val="22"/>
              <w:szCs w:val="22"/>
              <w:lang w:val="en-US"/>
            </w:rPr>
          </w:rPrChange>
        </w:rPr>
        <w:t>ou</w:t>
      </w:r>
      <w:proofErr w:type="spellEnd"/>
      <w:r w:rsidRPr="00E10657">
        <w:rPr>
          <w:rFonts w:ascii="Times New Roman" w:hAnsi="Times New Roman" w:cs="Times New Roman"/>
          <w:sz w:val="22"/>
          <w:szCs w:val="22"/>
          <w:lang w:val="es-ES"/>
          <w:rPrChange w:id="261" w:author="Ika1a" w:date="2014-08-08T07:52:00Z">
            <w:rPr>
              <w:rFonts w:ascii="Times New Roman" w:hAnsi="Times New Roman" w:cs="Times New Roman"/>
              <w:sz w:val="22"/>
              <w:szCs w:val="22"/>
              <w:lang w:val="en-US"/>
            </w:rPr>
          </w:rPrChange>
        </w:rPr>
        <w:t xml:space="preserve"> un </w:t>
      </w:r>
      <w:proofErr w:type="spellStart"/>
      <w:r w:rsidRPr="00E10657">
        <w:rPr>
          <w:rFonts w:ascii="Times New Roman" w:hAnsi="Times New Roman" w:cs="Times New Roman"/>
          <w:sz w:val="22"/>
          <w:szCs w:val="22"/>
          <w:lang w:val="es-ES"/>
          <w:rPrChange w:id="262" w:author="Ika1a" w:date="2014-08-08T07:52:00Z">
            <w:rPr>
              <w:rFonts w:ascii="Times New Roman" w:hAnsi="Times New Roman" w:cs="Times New Roman"/>
              <w:sz w:val="22"/>
              <w:szCs w:val="22"/>
              <w:lang w:val="en-US"/>
            </w:rPr>
          </w:rPrChange>
        </w:rPr>
        <w:t>baudequin</w:t>
      </w:r>
      <w:proofErr w:type="spellEnd"/>
      <w:r w:rsidRPr="00E10657">
        <w:rPr>
          <w:rFonts w:ascii="Times New Roman" w:hAnsi="Times New Roman" w:cs="Times New Roman"/>
          <w:sz w:val="22"/>
          <w:szCs w:val="22"/>
          <w:lang w:val="es-ES"/>
          <w:rPrChange w:id="263" w:author="Ika1a" w:date="2014-08-08T07:52:00Z">
            <w:rPr>
              <w:rFonts w:ascii="Times New Roman" w:hAnsi="Times New Roman" w:cs="Times New Roman"/>
              <w:sz w:val="22"/>
              <w:szCs w:val="22"/>
              <w:lang w:val="en-US"/>
            </w:rPr>
          </w:rPrChange>
        </w:rPr>
        <w:t>,</w:t>
      </w:r>
    </w:p>
    <w:p w14:paraId="682C4429" w14:textId="77777777" w:rsidR="008F0FFB" w:rsidRPr="00E10657" w:rsidRDefault="008F0FFB" w:rsidP="00FE07B1">
      <w:pPr>
        <w:spacing w:line="480" w:lineRule="auto"/>
        <w:ind w:left="708"/>
        <w:jc w:val="both"/>
        <w:rPr>
          <w:rFonts w:ascii="Times New Roman" w:hAnsi="Times New Roman" w:cs="Times New Roman"/>
          <w:sz w:val="22"/>
          <w:szCs w:val="22"/>
          <w:lang w:val="es-ES"/>
          <w:rPrChange w:id="264" w:author="Ika1a" w:date="2014-08-08T07:52:00Z">
            <w:rPr>
              <w:rFonts w:ascii="Times New Roman" w:hAnsi="Times New Roman" w:cs="Times New Roman"/>
              <w:sz w:val="22"/>
              <w:szCs w:val="22"/>
              <w:lang w:val="en-US"/>
            </w:rPr>
          </w:rPrChange>
        </w:rPr>
      </w:pPr>
      <w:proofErr w:type="spellStart"/>
      <w:r w:rsidRPr="00E10657">
        <w:rPr>
          <w:rFonts w:ascii="Times New Roman" w:hAnsi="Times New Roman" w:cs="Times New Roman"/>
          <w:sz w:val="22"/>
          <w:szCs w:val="22"/>
          <w:lang w:val="es-ES"/>
          <w:rPrChange w:id="265" w:author="Ika1a" w:date="2014-08-08T07:52:00Z">
            <w:rPr>
              <w:rFonts w:ascii="Times New Roman" w:hAnsi="Times New Roman" w:cs="Times New Roman"/>
              <w:sz w:val="22"/>
              <w:szCs w:val="22"/>
              <w:lang w:val="en-US"/>
            </w:rPr>
          </w:rPrChange>
        </w:rPr>
        <w:t>nis</w:t>
      </w:r>
      <w:proofErr w:type="spellEnd"/>
      <w:r w:rsidRPr="00E10657">
        <w:rPr>
          <w:rFonts w:ascii="Times New Roman" w:hAnsi="Times New Roman" w:cs="Times New Roman"/>
          <w:sz w:val="22"/>
          <w:szCs w:val="22"/>
          <w:lang w:val="es-ES"/>
          <w:rPrChange w:id="266" w:author="Ika1a" w:date="2014-08-08T07:52:00Z">
            <w:rPr>
              <w:rFonts w:ascii="Times New Roman" w:hAnsi="Times New Roman" w:cs="Times New Roman"/>
              <w:sz w:val="22"/>
              <w:szCs w:val="22"/>
              <w:lang w:val="en-US"/>
            </w:rPr>
          </w:rPrChange>
        </w:rPr>
        <w:t xml:space="preserve"> la </w:t>
      </w:r>
      <w:proofErr w:type="spellStart"/>
      <w:r w:rsidRPr="00E10657">
        <w:rPr>
          <w:rFonts w:ascii="Times New Roman" w:hAnsi="Times New Roman" w:cs="Times New Roman"/>
          <w:sz w:val="22"/>
          <w:szCs w:val="22"/>
          <w:lang w:val="es-ES"/>
          <w:rPrChange w:id="267" w:author="Ika1a" w:date="2014-08-08T07:52:00Z">
            <w:rPr>
              <w:rFonts w:ascii="Times New Roman" w:hAnsi="Times New Roman" w:cs="Times New Roman"/>
              <w:sz w:val="22"/>
              <w:szCs w:val="22"/>
              <w:lang w:val="en-US"/>
            </w:rPr>
          </w:rPrChange>
        </w:rPr>
        <w:t>mesnie</w:t>
      </w:r>
      <w:proofErr w:type="spellEnd"/>
      <w:r w:rsidRPr="00E10657">
        <w:rPr>
          <w:rFonts w:ascii="Times New Roman" w:hAnsi="Times New Roman" w:cs="Times New Roman"/>
          <w:sz w:val="22"/>
          <w:szCs w:val="22"/>
          <w:lang w:val="es-ES"/>
          <w:rPrChange w:id="268" w:author="Ika1a" w:date="2014-08-08T07:52:00Z">
            <w:rPr>
              <w:rFonts w:ascii="Times New Roman" w:hAnsi="Times New Roman" w:cs="Times New Roman"/>
              <w:sz w:val="22"/>
              <w:szCs w:val="22"/>
              <w:lang w:val="en-US"/>
            </w:rPr>
          </w:rPrChange>
        </w:rPr>
        <w:t xml:space="preserve"> </w:t>
      </w:r>
      <w:proofErr w:type="spellStart"/>
      <w:r w:rsidRPr="00E10657">
        <w:rPr>
          <w:rFonts w:ascii="Times New Roman" w:hAnsi="Times New Roman" w:cs="Times New Roman"/>
          <w:sz w:val="22"/>
          <w:szCs w:val="22"/>
          <w:lang w:val="es-ES"/>
          <w:rPrChange w:id="269" w:author="Ika1a" w:date="2014-08-08T07:52:00Z">
            <w:rPr>
              <w:rFonts w:ascii="Times New Roman" w:hAnsi="Times New Roman" w:cs="Times New Roman"/>
              <w:sz w:val="22"/>
              <w:szCs w:val="22"/>
              <w:lang w:val="en-US"/>
            </w:rPr>
          </w:rPrChange>
        </w:rPr>
        <w:t>Hellequin</w:t>
      </w:r>
      <w:proofErr w:type="spellEnd"/>
    </w:p>
    <w:p w14:paraId="78124EBC" w14:textId="77777777" w:rsidR="008F0FFB" w:rsidRPr="003F7A4C" w:rsidRDefault="008F0FFB" w:rsidP="00FE07B1">
      <w:pPr>
        <w:spacing w:line="480" w:lineRule="auto"/>
        <w:ind w:left="708"/>
        <w:jc w:val="both"/>
        <w:rPr>
          <w:rFonts w:ascii="Times New Roman" w:hAnsi="Times New Roman" w:cs="Times New Roman"/>
          <w:sz w:val="22"/>
          <w:szCs w:val="22"/>
          <w:lang w:val="es-ES"/>
        </w:rPr>
      </w:pPr>
      <w:proofErr w:type="spellStart"/>
      <w:r w:rsidRPr="00E10657">
        <w:rPr>
          <w:rFonts w:ascii="Times New Roman" w:hAnsi="Times New Roman" w:cs="Times New Roman"/>
          <w:sz w:val="22"/>
          <w:szCs w:val="22"/>
          <w:lang w:val="es-ES"/>
          <w:rPrChange w:id="270" w:author="Ika1a" w:date="2014-08-08T07:52:00Z">
            <w:rPr>
              <w:rFonts w:ascii="Times New Roman" w:hAnsi="Times New Roman" w:cs="Times New Roman"/>
              <w:sz w:val="22"/>
              <w:szCs w:val="22"/>
              <w:lang w:val="en-US"/>
            </w:rPr>
          </w:rPrChange>
        </w:rPr>
        <w:t>Seüst</w:t>
      </w:r>
      <w:proofErr w:type="spellEnd"/>
      <w:r w:rsidRPr="00E10657">
        <w:rPr>
          <w:rFonts w:ascii="Times New Roman" w:hAnsi="Times New Roman" w:cs="Times New Roman"/>
          <w:sz w:val="22"/>
          <w:szCs w:val="22"/>
          <w:lang w:val="es-ES"/>
          <w:rPrChange w:id="271" w:author="Ika1a" w:date="2014-08-08T07:52:00Z">
            <w:rPr>
              <w:rFonts w:ascii="Times New Roman" w:hAnsi="Times New Roman" w:cs="Times New Roman"/>
              <w:sz w:val="22"/>
              <w:szCs w:val="22"/>
              <w:lang w:val="en-US"/>
            </w:rPr>
          </w:rPrChange>
        </w:rPr>
        <w:t xml:space="preserve"> ele en un </w:t>
      </w:r>
      <w:proofErr w:type="spellStart"/>
      <w:r w:rsidRPr="00E10657">
        <w:rPr>
          <w:rFonts w:ascii="Times New Roman" w:hAnsi="Times New Roman" w:cs="Times New Roman"/>
          <w:sz w:val="22"/>
          <w:szCs w:val="22"/>
          <w:lang w:val="es-ES"/>
          <w:rPrChange w:id="272" w:author="Ika1a" w:date="2014-08-08T07:52:00Z">
            <w:rPr>
              <w:rFonts w:ascii="Times New Roman" w:hAnsi="Times New Roman" w:cs="Times New Roman"/>
              <w:sz w:val="22"/>
              <w:szCs w:val="22"/>
              <w:lang w:val="en-US"/>
            </w:rPr>
          </w:rPrChange>
        </w:rPr>
        <w:t>drap</w:t>
      </w:r>
      <w:proofErr w:type="spellEnd"/>
      <w:r w:rsidRPr="00E10657">
        <w:rPr>
          <w:rFonts w:ascii="Times New Roman" w:hAnsi="Times New Roman" w:cs="Times New Roman"/>
          <w:sz w:val="22"/>
          <w:szCs w:val="22"/>
          <w:lang w:val="es-ES"/>
          <w:rPrChange w:id="273" w:author="Ika1a" w:date="2014-08-08T07:52:00Z">
            <w:rPr>
              <w:rFonts w:ascii="Times New Roman" w:hAnsi="Times New Roman" w:cs="Times New Roman"/>
              <w:sz w:val="22"/>
              <w:szCs w:val="22"/>
              <w:lang w:val="en-US"/>
            </w:rPr>
          </w:rPrChange>
        </w:rPr>
        <w:t xml:space="preserve"> </w:t>
      </w:r>
      <w:proofErr w:type="spellStart"/>
      <w:r w:rsidRPr="00E10657">
        <w:rPr>
          <w:rFonts w:ascii="Times New Roman" w:hAnsi="Times New Roman" w:cs="Times New Roman"/>
          <w:sz w:val="22"/>
          <w:szCs w:val="22"/>
          <w:lang w:val="es-ES"/>
          <w:rPrChange w:id="274" w:author="Ika1a" w:date="2014-08-08T07:52:00Z">
            <w:rPr>
              <w:rFonts w:ascii="Times New Roman" w:hAnsi="Times New Roman" w:cs="Times New Roman"/>
              <w:sz w:val="22"/>
              <w:szCs w:val="22"/>
              <w:lang w:val="en-US"/>
            </w:rPr>
          </w:rPrChange>
        </w:rPr>
        <w:t>pourtraire</w:t>
      </w:r>
      <w:proofErr w:type="spellEnd"/>
      <w:r w:rsidRPr="00E10657">
        <w:rPr>
          <w:rFonts w:ascii="Times New Roman" w:hAnsi="Times New Roman" w:cs="Times New Roman"/>
          <w:sz w:val="22"/>
          <w:szCs w:val="22"/>
          <w:lang w:val="es-ES"/>
          <w:rPrChange w:id="275" w:author="Ika1a" w:date="2014-08-08T07:52:00Z">
            <w:rPr>
              <w:rFonts w:ascii="Times New Roman" w:hAnsi="Times New Roman" w:cs="Times New Roman"/>
              <w:sz w:val="22"/>
              <w:szCs w:val="22"/>
              <w:lang w:val="en-US"/>
            </w:rPr>
          </w:rPrChange>
        </w:rPr>
        <w:t xml:space="preserve">. </w:t>
      </w:r>
      <w:r w:rsidRPr="003F7A4C">
        <w:rPr>
          <w:rFonts w:ascii="Times New Roman" w:hAnsi="Times New Roman" w:cs="Times New Roman"/>
          <w:sz w:val="22"/>
          <w:szCs w:val="22"/>
          <w:lang w:val="es-ES"/>
        </w:rPr>
        <w:t>(188-193</w:t>
      </w:r>
      <w:r w:rsidR="00BA4E49" w:rsidRPr="003F7A4C">
        <w:rPr>
          <w:rFonts w:ascii="Times New Roman" w:hAnsi="Times New Roman" w:cs="Times New Roman"/>
          <w:sz w:val="22"/>
          <w:szCs w:val="22"/>
          <w:lang w:val="es-ES"/>
        </w:rPr>
        <w:t>)</w:t>
      </w:r>
    </w:p>
    <w:p w14:paraId="21738818" w14:textId="77777777" w:rsidR="008F0FFB" w:rsidRPr="003F7A4C" w:rsidRDefault="008F0FFB" w:rsidP="00FE07B1">
      <w:pPr>
        <w:spacing w:line="480" w:lineRule="auto"/>
        <w:ind w:left="708"/>
        <w:jc w:val="both"/>
        <w:rPr>
          <w:rFonts w:ascii="Times New Roman" w:hAnsi="Times New Roman" w:cs="Times New Roman"/>
          <w:sz w:val="22"/>
          <w:szCs w:val="22"/>
          <w:lang w:val="es-ES"/>
        </w:rPr>
      </w:pPr>
    </w:p>
    <w:p w14:paraId="26B0983F" w14:textId="75282DD7" w:rsidR="008F0FFB" w:rsidRPr="003F7A4C" w:rsidRDefault="008F0FFB" w:rsidP="00FE07B1">
      <w:pPr>
        <w:spacing w:line="480" w:lineRule="auto"/>
        <w:ind w:left="708"/>
        <w:jc w:val="both"/>
        <w:rPr>
          <w:rFonts w:ascii="Times New Roman" w:hAnsi="Times New Roman" w:cs="Times New Roman"/>
          <w:lang w:val="es-ES"/>
        </w:rPr>
      </w:pPr>
      <w:r w:rsidRPr="003F7A4C">
        <w:rPr>
          <w:rFonts w:ascii="Times New Roman" w:hAnsi="Times New Roman" w:cs="Times New Roman"/>
          <w:sz w:val="22"/>
          <w:szCs w:val="22"/>
          <w:lang w:val="es-ES"/>
        </w:rPr>
        <w:lastRenderedPageBreak/>
        <w:t xml:space="preserve">Además, era muy hábil para trabajar la seda y todas las telas finas, tanto así que no había nadie en el mundo que la igualara. Inclusive, hubiera sido capaz de bordar en una tela a </w:t>
      </w:r>
      <w:proofErr w:type="spellStart"/>
      <w:r w:rsidRPr="003F7A4C">
        <w:rPr>
          <w:rFonts w:ascii="Times New Roman" w:hAnsi="Times New Roman" w:cs="Times New Roman"/>
          <w:sz w:val="22"/>
          <w:szCs w:val="22"/>
          <w:lang w:val="es-ES"/>
        </w:rPr>
        <w:t>Hellequín</w:t>
      </w:r>
      <w:proofErr w:type="spellEnd"/>
      <w:r w:rsidRPr="003F7A4C">
        <w:rPr>
          <w:rFonts w:ascii="Times New Roman" w:hAnsi="Times New Roman" w:cs="Times New Roman"/>
          <w:sz w:val="22"/>
          <w:szCs w:val="22"/>
          <w:lang w:val="es-ES"/>
        </w:rPr>
        <w:t xml:space="preserve"> y su cacería salvaje.</w:t>
      </w:r>
      <w:del w:id="276" w:author="Ika1a" w:date="2014-08-08T08:15:00Z">
        <w:r w:rsidR="00BA4E49" w:rsidRPr="003F7A4C" w:rsidDel="00EC7248">
          <w:rPr>
            <w:rFonts w:ascii="Times New Roman" w:hAnsi="Times New Roman" w:cs="Times New Roman"/>
            <w:lang w:val="es-ES"/>
          </w:rPr>
          <w:delText xml:space="preserve"> </w:delText>
        </w:r>
      </w:del>
    </w:p>
    <w:p w14:paraId="0CF48916" w14:textId="77777777" w:rsidR="008F0FFB" w:rsidRPr="003F7A4C" w:rsidRDefault="008F0FFB" w:rsidP="00FE07B1">
      <w:pPr>
        <w:spacing w:line="480" w:lineRule="auto"/>
        <w:jc w:val="both"/>
        <w:rPr>
          <w:rFonts w:ascii="Times New Roman" w:hAnsi="Times New Roman" w:cs="Times New Roman"/>
          <w:lang w:val="es-ES"/>
        </w:rPr>
      </w:pPr>
    </w:p>
    <w:p w14:paraId="40EBA721" w14:textId="45776236" w:rsidR="00BA4E49" w:rsidRPr="003F7A4C" w:rsidRDefault="003764F4"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En efecto, estas cualidades de Filomena </w:t>
      </w:r>
      <w:r w:rsidR="00A806E0" w:rsidRPr="003F7A4C">
        <w:rPr>
          <w:rFonts w:ascii="Times New Roman" w:hAnsi="Times New Roman" w:cs="Times New Roman"/>
          <w:lang w:val="es-ES"/>
        </w:rPr>
        <w:t xml:space="preserve">van </w:t>
      </w:r>
      <w:r w:rsidR="00187D13" w:rsidRPr="003F7A4C">
        <w:rPr>
          <w:rFonts w:ascii="Times New Roman" w:hAnsi="Times New Roman" w:cs="Times New Roman"/>
          <w:lang w:val="es-ES"/>
        </w:rPr>
        <w:t xml:space="preserve">a </w:t>
      </w:r>
      <w:r w:rsidR="00A806E0" w:rsidRPr="003F7A4C">
        <w:rPr>
          <w:rFonts w:ascii="Times New Roman" w:hAnsi="Times New Roman" w:cs="Times New Roman"/>
          <w:lang w:val="es-ES"/>
        </w:rPr>
        <w:t>desempeñar un papel importante en la economía del relato</w:t>
      </w:r>
      <w:r w:rsidR="000D5D82" w:rsidRPr="003F7A4C">
        <w:rPr>
          <w:rFonts w:ascii="Times New Roman" w:hAnsi="Times New Roman" w:cs="Times New Roman"/>
          <w:lang w:val="es-ES"/>
        </w:rPr>
        <w:t xml:space="preserve"> (recordemos q</w:t>
      </w:r>
      <w:r w:rsidR="00BA4E49" w:rsidRPr="003F7A4C">
        <w:rPr>
          <w:rFonts w:ascii="Times New Roman" w:hAnsi="Times New Roman" w:cs="Times New Roman"/>
          <w:lang w:val="es-ES"/>
        </w:rPr>
        <w:t>ue Tereo, luego de violar a Filomena</w:t>
      </w:r>
      <w:r w:rsidR="000D5D82" w:rsidRPr="003F7A4C">
        <w:rPr>
          <w:rFonts w:ascii="Times New Roman" w:hAnsi="Times New Roman" w:cs="Times New Roman"/>
          <w:lang w:val="es-ES"/>
        </w:rPr>
        <w:t xml:space="preserve">, le corta la lengua para impedir </w:t>
      </w:r>
      <w:r w:rsidR="00187D13" w:rsidRPr="003F7A4C">
        <w:rPr>
          <w:rFonts w:ascii="Times New Roman" w:hAnsi="Times New Roman" w:cs="Times New Roman"/>
          <w:lang w:val="es-ES"/>
        </w:rPr>
        <w:t xml:space="preserve">la </w:t>
      </w:r>
      <w:commentRangeStart w:id="277"/>
      <w:r w:rsidR="00187D13" w:rsidRPr="003F7A4C">
        <w:rPr>
          <w:rFonts w:ascii="Times New Roman" w:hAnsi="Times New Roman" w:cs="Times New Roman"/>
          <w:lang w:val="es-ES"/>
        </w:rPr>
        <w:t>delación</w:t>
      </w:r>
      <w:ins w:id="278" w:author="Mario Botero" w:date="2014-08-15T18:13:00Z">
        <w:r w:rsidR="000E492C">
          <w:rPr>
            <w:rFonts w:ascii="Times New Roman" w:hAnsi="Times New Roman" w:cs="Times New Roman"/>
            <w:lang w:val="es-ES"/>
          </w:rPr>
          <w:t>,</w:t>
        </w:r>
      </w:ins>
      <w:r w:rsidR="00BA4E49" w:rsidRPr="003F7A4C">
        <w:rPr>
          <w:rFonts w:ascii="Times New Roman" w:hAnsi="Times New Roman" w:cs="Times New Roman"/>
          <w:lang w:val="es-ES"/>
        </w:rPr>
        <w:t xml:space="preserve"> pero </w:t>
      </w:r>
      <w:commentRangeEnd w:id="277"/>
      <w:r w:rsidR="00EC7248">
        <w:rPr>
          <w:rStyle w:val="Refdecomentario"/>
        </w:rPr>
        <w:commentReference w:id="277"/>
      </w:r>
      <w:r w:rsidRPr="003F7A4C">
        <w:rPr>
          <w:rFonts w:ascii="Times New Roman" w:hAnsi="Times New Roman" w:cs="Times New Roman"/>
          <w:lang w:val="es-ES"/>
        </w:rPr>
        <w:t xml:space="preserve">ella </w:t>
      </w:r>
      <w:r w:rsidR="00ED629E" w:rsidRPr="003F7A4C">
        <w:rPr>
          <w:rFonts w:ascii="Times New Roman" w:hAnsi="Times New Roman" w:cs="Times New Roman"/>
          <w:lang w:val="es-ES"/>
        </w:rPr>
        <w:t xml:space="preserve">logra </w:t>
      </w:r>
      <w:r w:rsidR="00187D13" w:rsidRPr="003F7A4C">
        <w:rPr>
          <w:rFonts w:ascii="Times New Roman" w:hAnsi="Times New Roman" w:cs="Times New Roman"/>
          <w:lang w:val="es-ES"/>
        </w:rPr>
        <w:t xml:space="preserve">revelar el crimen a su hermana </w:t>
      </w:r>
      <w:r w:rsidR="00BA4E49" w:rsidRPr="003F7A4C">
        <w:rPr>
          <w:rFonts w:ascii="Times New Roman" w:hAnsi="Times New Roman" w:cs="Times New Roman"/>
          <w:lang w:val="es-ES"/>
        </w:rPr>
        <w:t>por medio de un tapiz</w:t>
      </w:r>
      <w:r w:rsidR="00187D13" w:rsidRPr="003F7A4C">
        <w:rPr>
          <w:rFonts w:ascii="Times New Roman" w:hAnsi="Times New Roman" w:cs="Times New Roman"/>
          <w:lang w:val="es-ES"/>
        </w:rPr>
        <w:t xml:space="preserve"> que ella misma teje</w:t>
      </w:r>
      <w:r w:rsidR="000D5D82" w:rsidRPr="003F7A4C">
        <w:rPr>
          <w:rFonts w:ascii="Times New Roman" w:hAnsi="Times New Roman" w:cs="Times New Roman"/>
          <w:lang w:val="es-ES"/>
        </w:rPr>
        <w:t>)</w:t>
      </w:r>
      <w:r w:rsidR="00187D13" w:rsidRPr="003F7A4C">
        <w:rPr>
          <w:rFonts w:ascii="Times New Roman" w:hAnsi="Times New Roman" w:cs="Times New Roman"/>
          <w:lang w:val="es-ES"/>
        </w:rPr>
        <w:t xml:space="preserve"> que demuestran la forma en que el traductor construye </w:t>
      </w:r>
      <w:r w:rsidR="002174C0" w:rsidRPr="003F7A4C">
        <w:rPr>
          <w:rFonts w:ascii="Times New Roman" w:hAnsi="Times New Roman" w:cs="Times New Roman"/>
          <w:lang w:val="es-ES"/>
        </w:rPr>
        <w:t>su texto</w:t>
      </w:r>
      <w:r w:rsidR="00187D13" w:rsidRPr="003F7A4C">
        <w:rPr>
          <w:rFonts w:ascii="Times New Roman" w:hAnsi="Times New Roman" w:cs="Times New Roman"/>
          <w:lang w:val="es-ES"/>
        </w:rPr>
        <w:t xml:space="preserve"> según ciertas características idealizadas y preestablecidas</w:t>
      </w:r>
      <w:r w:rsidR="00A92689" w:rsidRPr="003F7A4C">
        <w:rPr>
          <w:rFonts w:ascii="Times New Roman" w:hAnsi="Times New Roman" w:cs="Times New Roman"/>
          <w:lang w:val="es-ES"/>
        </w:rPr>
        <w:t>,</w:t>
      </w:r>
      <w:r w:rsidR="00187D13" w:rsidRPr="003F7A4C">
        <w:rPr>
          <w:rFonts w:ascii="Times New Roman" w:hAnsi="Times New Roman" w:cs="Times New Roman"/>
          <w:lang w:val="es-ES"/>
        </w:rPr>
        <w:t xml:space="preserve"> pero al mismo tiempo sabe aprovecharlas según sus propias necesidades narrativas</w:t>
      </w:r>
      <w:r w:rsidR="00A806E0" w:rsidRPr="003F7A4C">
        <w:rPr>
          <w:rFonts w:ascii="Times New Roman" w:hAnsi="Times New Roman" w:cs="Times New Roman"/>
          <w:lang w:val="es-ES"/>
        </w:rPr>
        <w:t>.</w:t>
      </w:r>
      <w:del w:id="279" w:author="Ika1a" w:date="2014-08-08T08:16:00Z">
        <w:r w:rsidR="00A806E0" w:rsidRPr="003F7A4C" w:rsidDel="00EC7248">
          <w:rPr>
            <w:rFonts w:ascii="Times New Roman" w:hAnsi="Times New Roman" w:cs="Times New Roman"/>
            <w:lang w:val="es-ES"/>
          </w:rPr>
          <w:delText xml:space="preserve"> </w:delText>
        </w:r>
      </w:del>
    </w:p>
    <w:p w14:paraId="68406103" w14:textId="7F77CCAE" w:rsidR="00A806E0"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Filomena es presentada entonces como un ser completo, una joven bella e instruida en cuya imagen se exaltan los valores más </w:t>
      </w:r>
      <w:r w:rsidR="0077212A" w:rsidRPr="003F7A4C">
        <w:rPr>
          <w:rFonts w:ascii="Times New Roman" w:hAnsi="Times New Roman" w:cs="Times New Roman"/>
          <w:lang w:val="es-ES"/>
        </w:rPr>
        <w:t>significativos</w:t>
      </w:r>
      <w:r w:rsidRPr="003F7A4C">
        <w:rPr>
          <w:rFonts w:ascii="Times New Roman" w:hAnsi="Times New Roman" w:cs="Times New Roman"/>
          <w:lang w:val="es-ES"/>
        </w:rPr>
        <w:t xml:space="preserve"> de la sociedad aristocrática de la segunda mitad del siglo </w:t>
      </w:r>
      <w:r w:rsidRPr="003F7A4C">
        <w:rPr>
          <w:rFonts w:ascii="Times New Roman" w:hAnsi="Times New Roman" w:cs="Times New Roman"/>
          <w:smallCaps/>
          <w:lang w:val="es-ES"/>
        </w:rPr>
        <w:t>xii</w:t>
      </w:r>
      <w:r w:rsidRPr="003F7A4C">
        <w:rPr>
          <w:rFonts w:ascii="Times New Roman" w:hAnsi="Times New Roman" w:cs="Times New Roman"/>
          <w:lang w:val="es-ES"/>
        </w:rPr>
        <w:t xml:space="preserve"> en el norte de Francia. Esto se corrobora en la intervención del narrador al afirmar que Filomena posee </w:t>
      </w:r>
      <w:r w:rsidR="0077212A">
        <w:rPr>
          <w:rFonts w:ascii="Times New Roman" w:hAnsi="Times New Roman" w:cs="Times New Roman"/>
          <w:lang w:val="es-ES"/>
        </w:rPr>
        <w:t>los conocimientos</w:t>
      </w:r>
      <w:r w:rsidRPr="003F7A4C">
        <w:rPr>
          <w:rFonts w:ascii="Times New Roman" w:hAnsi="Times New Roman" w:cs="Times New Roman"/>
          <w:lang w:val="es-ES"/>
        </w:rPr>
        <w:t xml:space="preserve"> normales de una joven</w:t>
      </w:r>
      <w:r w:rsidR="0077212A">
        <w:rPr>
          <w:rFonts w:ascii="Times New Roman" w:hAnsi="Times New Roman" w:cs="Times New Roman"/>
          <w:lang w:val="es-ES"/>
        </w:rPr>
        <w:t xml:space="preserve"> cortés –«</w:t>
      </w:r>
      <w:proofErr w:type="spellStart"/>
      <w:r w:rsidR="0077212A" w:rsidRPr="0077212A">
        <w:rPr>
          <w:rFonts w:ascii="Times New Roman" w:hAnsi="Times New Roman" w:cs="Times New Roman"/>
          <w:lang w:val="es-ES"/>
        </w:rPr>
        <w:t>Sot</w:t>
      </w:r>
      <w:proofErr w:type="spellEnd"/>
      <w:r w:rsidR="0077212A" w:rsidRPr="0077212A">
        <w:rPr>
          <w:rFonts w:ascii="Times New Roman" w:hAnsi="Times New Roman" w:cs="Times New Roman"/>
          <w:lang w:val="es-ES"/>
        </w:rPr>
        <w:t xml:space="preserve"> </w:t>
      </w:r>
      <w:proofErr w:type="spellStart"/>
      <w:r w:rsidR="0077212A" w:rsidRPr="0077212A">
        <w:rPr>
          <w:rFonts w:ascii="Times New Roman" w:hAnsi="Times New Roman" w:cs="Times New Roman"/>
          <w:lang w:val="es-ES"/>
        </w:rPr>
        <w:t>quan</w:t>
      </w:r>
      <w:proofErr w:type="spellEnd"/>
      <w:r w:rsidR="0077212A" w:rsidRPr="0077212A">
        <w:rPr>
          <w:rFonts w:ascii="Times New Roman" w:hAnsi="Times New Roman" w:cs="Times New Roman"/>
          <w:lang w:val="es-ES"/>
        </w:rPr>
        <w:t xml:space="preserve"> que </w:t>
      </w:r>
      <w:proofErr w:type="spellStart"/>
      <w:r w:rsidR="0077212A" w:rsidRPr="0077212A">
        <w:rPr>
          <w:rFonts w:ascii="Times New Roman" w:hAnsi="Times New Roman" w:cs="Times New Roman"/>
          <w:lang w:val="es-ES"/>
        </w:rPr>
        <w:t>doit</w:t>
      </w:r>
      <w:proofErr w:type="spellEnd"/>
      <w:r w:rsidR="0077212A" w:rsidRPr="0077212A">
        <w:rPr>
          <w:rFonts w:ascii="Times New Roman" w:hAnsi="Times New Roman" w:cs="Times New Roman"/>
          <w:lang w:val="es-ES"/>
        </w:rPr>
        <w:t xml:space="preserve"> savoir </w:t>
      </w:r>
      <w:proofErr w:type="spellStart"/>
      <w:r w:rsidR="0077212A" w:rsidRPr="0077212A">
        <w:rPr>
          <w:rFonts w:ascii="Times New Roman" w:hAnsi="Times New Roman" w:cs="Times New Roman"/>
          <w:lang w:val="es-ES"/>
        </w:rPr>
        <w:t>puecele</w:t>
      </w:r>
      <w:proofErr w:type="spellEnd"/>
      <w:r w:rsidR="0077212A">
        <w:rPr>
          <w:rFonts w:ascii="Times New Roman" w:hAnsi="Times New Roman" w:cs="Times New Roman"/>
          <w:lang w:val="es-ES"/>
        </w:rPr>
        <w:t>»</w:t>
      </w:r>
      <w:r w:rsidR="0077212A">
        <w:rPr>
          <w:rFonts w:ascii="Times New Roman" w:hAnsi="Times New Roman" w:cs="Times New Roman"/>
          <w:sz w:val="22"/>
          <w:szCs w:val="22"/>
          <w:lang w:val="es-ES"/>
        </w:rPr>
        <w:t>–</w:t>
      </w:r>
      <w:r w:rsidRPr="003F7A4C">
        <w:rPr>
          <w:rFonts w:ascii="Times New Roman" w:hAnsi="Times New Roman" w:cs="Times New Roman"/>
          <w:lang w:val="es-ES"/>
        </w:rPr>
        <w:t>, es decir que a pesar de lo excepcional Filomena es común en un mundo refinado y cortés.</w:t>
      </w:r>
    </w:p>
    <w:p w14:paraId="0F17F3F2" w14:textId="6D518A84" w:rsidR="006C4629" w:rsidRPr="003F7A4C" w:rsidRDefault="006C4629"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 xml:space="preserve">4. Metamorfosis y </w:t>
      </w:r>
      <w:r w:rsidR="00FB199F" w:rsidRPr="003F7A4C">
        <w:rPr>
          <w:rFonts w:ascii="Times New Roman" w:hAnsi="Times New Roman" w:cs="Times New Roman"/>
          <w:b/>
          <w:lang w:val="es-ES"/>
        </w:rPr>
        <w:t>alegorías</w:t>
      </w:r>
    </w:p>
    <w:p w14:paraId="214D123C" w14:textId="24F63567" w:rsidR="00BA4E49" w:rsidRPr="003F7A4C" w:rsidRDefault="00187D13"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O</w:t>
      </w:r>
      <w:r w:rsidR="00A806E0" w:rsidRPr="003F7A4C">
        <w:rPr>
          <w:rFonts w:ascii="Times New Roman" w:hAnsi="Times New Roman" w:cs="Times New Roman"/>
          <w:lang w:val="es-ES"/>
        </w:rPr>
        <w:t>tro</w:t>
      </w:r>
      <w:r w:rsidRPr="003F7A4C">
        <w:rPr>
          <w:rFonts w:ascii="Times New Roman" w:hAnsi="Times New Roman" w:cs="Times New Roman"/>
          <w:lang w:val="es-ES"/>
        </w:rPr>
        <w:t xml:space="preserve"> de los</w:t>
      </w:r>
      <w:r w:rsidR="00A806E0" w:rsidRPr="003F7A4C">
        <w:rPr>
          <w:rFonts w:ascii="Times New Roman" w:hAnsi="Times New Roman" w:cs="Times New Roman"/>
          <w:lang w:val="es-ES"/>
        </w:rPr>
        <w:t xml:space="preserve"> momento</w:t>
      </w:r>
      <w:r w:rsidRPr="003F7A4C">
        <w:rPr>
          <w:rFonts w:ascii="Times New Roman" w:hAnsi="Times New Roman" w:cs="Times New Roman"/>
          <w:lang w:val="es-ES"/>
        </w:rPr>
        <w:t>s</w:t>
      </w:r>
      <w:r w:rsidR="00A806E0" w:rsidRPr="003F7A4C">
        <w:rPr>
          <w:rFonts w:ascii="Times New Roman" w:hAnsi="Times New Roman" w:cs="Times New Roman"/>
          <w:lang w:val="es-ES"/>
        </w:rPr>
        <w:t xml:space="preserve"> en que se puede ver el contraste entre las versiones francesa y castellana de </w:t>
      </w:r>
      <w:r w:rsidR="00A806E0" w:rsidRPr="003F7A4C">
        <w:rPr>
          <w:rFonts w:ascii="Times New Roman" w:hAnsi="Times New Roman" w:cs="Times New Roman"/>
          <w:i/>
          <w:lang w:val="es-ES"/>
        </w:rPr>
        <w:t>Filomena</w:t>
      </w:r>
      <w:r w:rsidR="00A806E0" w:rsidRPr="003F7A4C">
        <w:rPr>
          <w:rFonts w:ascii="Times New Roman" w:hAnsi="Times New Roman" w:cs="Times New Roman"/>
          <w:lang w:val="es-ES"/>
        </w:rPr>
        <w:t xml:space="preserve"> lo encontramos al final del relato, cuando se presenta la metamorfosis de los personajes en aves. </w:t>
      </w:r>
      <w:r w:rsidR="00A92689" w:rsidRPr="003F7A4C">
        <w:rPr>
          <w:rFonts w:ascii="Times New Roman" w:hAnsi="Times New Roman" w:cs="Times New Roman"/>
        </w:rPr>
        <w:t xml:space="preserve">Como muchas de las historias de las </w:t>
      </w:r>
      <w:r w:rsidR="00A92689" w:rsidRPr="003F7A4C">
        <w:rPr>
          <w:rFonts w:ascii="Times New Roman" w:hAnsi="Times New Roman" w:cs="Times New Roman"/>
          <w:i/>
        </w:rPr>
        <w:t>Metamorfosis</w:t>
      </w:r>
      <w:r w:rsidR="00A92689" w:rsidRPr="003F7A4C">
        <w:rPr>
          <w:rFonts w:ascii="Times New Roman" w:hAnsi="Times New Roman" w:cs="Times New Roman"/>
        </w:rPr>
        <w:t xml:space="preserve">, la historia de Filomela es </w:t>
      </w:r>
      <w:r w:rsidR="006C0742" w:rsidRPr="003F7A4C">
        <w:rPr>
          <w:rFonts w:ascii="Times New Roman" w:hAnsi="Times New Roman" w:cs="Times New Roman"/>
        </w:rPr>
        <w:t>un</w:t>
      </w:r>
      <w:r w:rsidR="00A92689" w:rsidRPr="003F7A4C">
        <w:rPr>
          <w:rFonts w:ascii="Times New Roman" w:hAnsi="Times New Roman" w:cs="Times New Roman"/>
        </w:rPr>
        <w:t xml:space="preserve"> pretexto </w:t>
      </w:r>
      <w:r w:rsidR="006C0742" w:rsidRPr="003F7A4C">
        <w:rPr>
          <w:rFonts w:ascii="Times New Roman" w:hAnsi="Times New Roman" w:cs="Times New Roman"/>
        </w:rPr>
        <w:t xml:space="preserve">para </w:t>
      </w:r>
      <w:r w:rsidR="00A92689" w:rsidRPr="003F7A4C">
        <w:rPr>
          <w:rFonts w:ascii="Times New Roman" w:hAnsi="Times New Roman" w:cs="Times New Roman"/>
        </w:rPr>
        <w:t>explica</w:t>
      </w:r>
      <w:r w:rsidR="006C0742" w:rsidRPr="003F7A4C">
        <w:rPr>
          <w:rFonts w:ascii="Times New Roman" w:hAnsi="Times New Roman" w:cs="Times New Roman"/>
        </w:rPr>
        <w:t>r</w:t>
      </w:r>
      <w:r w:rsidR="00A92689" w:rsidRPr="003F7A4C">
        <w:rPr>
          <w:rFonts w:ascii="Times New Roman" w:hAnsi="Times New Roman" w:cs="Times New Roman"/>
        </w:rPr>
        <w:t xml:space="preserve"> la presencia en el mundo animal de elementos que remiten al sufrimiento de los seres humanos; la transformación en aves de los personajes se convierte en símbolo del sufrimiento y al mismo tiempo el mundo y los seres que lo constituyen (por ejemplo la abubilla, la golondrina y el ruiseñor) se explican a </w:t>
      </w:r>
      <w:r w:rsidR="00A92689" w:rsidRPr="003F7A4C">
        <w:rPr>
          <w:rFonts w:ascii="Times New Roman" w:hAnsi="Times New Roman" w:cs="Times New Roman"/>
        </w:rPr>
        <w:lastRenderedPageBreak/>
        <w:t xml:space="preserve">través de la experiencia humana. </w:t>
      </w:r>
      <w:r w:rsidR="00A806E0" w:rsidRPr="003F7A4C">
        <w:rPr>
          <w:rFonts w:ascii="Times New Roman" w:hAnsi="Times New Roman" w:cs="Times New Roman"/>
          <w:lang w:val="es-ES"/>
        </w:rPr>
        <w:t>En las versiones medievales, como en Ovidio, los tres personajes son convertidos en aves (hay que tener en cuenta no obstante que en Ovidio no se identifican las aves en las que se convierten las dos hermanas, como sí lo hac</w:t>
      </w:r>
      <w:r w:rsidR="006C0742" w:rsidRPr="003F7A4C">
        <w:rPr>
          <w:rFonts w:ascii="Times New Roman" w:hAnsi="Times New Roman" w:cs="Times New Roman"/>
          <w:lang w:val="es-ES"/>
        </w:rPr>
        <w:t>en las adaptaciones medievales), pero e</w:t>
      </w:r>
      <w:r w:rsidR="00A806E0" w:rsidRPr="003F7A4C">
        <w:rPr>
          <w:rFonts w:ascii="Times New Roman" w:hAnsi="Times New Roman" w:cs="Times New Roman"/>
          <w:lang w:val="es-ES"/>
        </w:rPr>
        <w:t xml:space="preserve">n la versión francesa esta metamorfosis es vista como un castigo, </w:t>
      </w:r>
      <w:r w:rsidR="00BD501A" w:rsidRPr="003F7A4C">
        <w:rPr>
          <w:rFonts w:ascii="Times New Roman" w:hAnsi="Times New Roman" w:cs="Times New Roman"/>
          <w:lang w:val="es-ES"/>
        </w:rPr>
        <w:t>sobre todo para Tereo</w:t>
      </w:r>
      <w:r w:rsidR="00BA4E49" w:rsidRPr="003F7A4C">
        <w:rPr>
          <w:rFonts w:ascii="Times New Roman" w:hAnsi="Times New Roman" w:cs="Times New Roman"/>
          <w:lang w:val="es-ES"/>
        </w:rPr>
        <w:t>:</w:t>
      </w:r>
    </w:p>
    <w:p w14:paraId="38922E56" w14:textId="77777777" w:rsidR="00BD501A" w:rsidRPr="00A902EE" w:rsidRDefault="00BD501A"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Quar</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Thereüs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devint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oisiaus</w:t>
      </w:r>
      <w:proofErr w:type="spellEnd"/>
    </w:p>
    <w:p w14:paraId="6D6D6739" w14:textId="77777777" w:rsidR="00BD501A" w:rsidRPr="00465E5E" w:rsidRDefault="00BD501A" w:rsidP="00FE07B1">
      <w:pPr>
        <w:spacing w:line="480" w:lineRule="auto"/>
        <w:ind w:left="708"/>
        <w:jc w:val="both"/>
        <w:rPr>
          <w:rFonts w:ascii="Times New Roman" w:hAnsi="Times New Roman" w:cs="Times New Roman"/>
          <w:sz w:val="22"/>
          <w:szCs w:val="22"/>
          <w:lang w:val="en-US"/>
        </w:rPr>
      </w:pPr>
      <w:proofErr w:type="spellStart"/>
      <w:r w:rsidRPr="000B70E7">
        <w:rPr>
          <w:rFonts w:ascii="Times New Roman" w:hAnsi="Times New Roman" w:cs="Times New Roman"/>
          <w:sz w:val="22"/>
          <w:szCs w:val="22"/>
          <w:lang w:val="en-US"/>
        </w:rPr>
        <w:t>Ors</w:t>
      </w:r>
      <w:proofErr w:type="spellEnd"/>
      <w:r w:rsidRPr="000B70E7">
        <w:rPr>
          <w:rFonts w:ascii="Times New Roman" w:hAnsi="Times New Roman" w:cs="Times New Roman"/>
          <w:sz w:val="22"/>
          <w:szCs w:val="22"/>
          <w:lang w:val="en-US"/>
        </w:rPr>
        <w:t xml:space="preserve"> </w:t>
      </w:r>
      <w:proofErr w:type="gramStart"/>
      <w:r w:rsidRPr="000B70E7">
        <w:rPr>
          <w:rFonts w:ascii="Times New Roman" w:hAnsi="Times New Roman" w:cs="Times New Roman"/>
          <w:sz w:val="22"/>
          <w:szCs w:val="22"/>
          <w:lang w:val="en-US"/>
        </w:rPr>
        <w:t>et</w:t>
      </w:r>
      <w:proofErr w:type="gramEnd"/>
      <w:r w:rsidRPr="000B70E7">
        <w:rPr>
          <w:rFonts w:ascii="Times New Roman" w:hAnsi="Times New Roman" w:cs="Times New Roman"/>
          <w:sz w:val="22"/>
          <w:szCs w:val="22"/>
          <w:lang w:val="en-US"/>
        </w:rPr>
        <w:t xml:space="preserve"> </w:t>
      </w:r>
      <w:proofErr w:type="spellStart"/>
      <w:r w:rsidRPr="000B70E7">
        <w:rPr>
          <w:rFonts w:ascii="Times New Roman" w:hAnsi="Times New Roman" w:cs="Times New Roman"/>
          <w:sz w:val="22"/>
          <w:szCs w:val="22"/>
          <w:lang w:val="en-US"/>
        </w:rPr>
        <w:t>despies</w:t>
      </w:r>
      <w:proofErr w:type="spellEnd"/>
      <w:r w:rsidRPr="000B70E7">
        <w:rPr>
          <w:rFonts w:ascii="Times New Roman" w:hAnsi="Times New Roman" w:cs="Times New Roman"/>
          <w:sz w:val="22"/>
          <w:szCs w:val="22"/>
          <w:lang w:val="en-US"/>
        </w:rPr>
        <w:t xml:space="preserve">, </w:t>
      </w:r>
      <w:proofErr w:type="spellStart"/>
      <w:r w:rsidRPr="000B70E7">
        <w:rPr>
          <w:rFonts w:ascii="Times New Roman" w:hAnsi="Times New Roman" w:cs="Times New Roman"/>
          <w:sz w:val="22"/>
          <w:szCs w:val="22"/>
          <w:lang w:val="en-US"/>
        </w:rPr>
        <w:t>petis</w:t>
      </w:r>
      <w:proofErr w:type="spellEnd"/>
      <w:r w:rsidRPr="000B70E7">
        <w:rPr>
          <w:rFonts w:ascii="Times New Roman" w:hAnsi="Times New Roman" w:cs="Times New Roman"/>
          <w:sz w:val="22"/>
          <w:szCs w:val="22"/>
          <w:lang w:val="en-US"/>
        </w:rPr>
        <w:t xml:space="preserve"> et </w:t>
      </w:r>
      <w:proofErr w:type="spellStart"/>
      <w:r w:rsidRPr="000B70E7">
        <w:rPr>
          <w:rFonts w:ascii="Times New Roman" w:hAnsi="Times New Roman" w:cs="Times New Roman"/>
          <w:sz w:val="22"/>
          <w:szCs w:val="22"/>
          <w:lang w:val="en-US"/>
        </w:rPr>
        <w:t>viaus</w:t>
      </w:r>
      <w:proofErr w:type="spellEnd"/>
      <w:r w:rsidRPr="000B70E7">
        <w:rPr>
          <w:rFonts w:ascii="Times New Roman" w:hAnsi="Times New Roman" w:cs="Times New Roman"/>
          <w:sz w:val="22"/>
          <w:szCs w:val="22"/>
          <w:lang w:val="en-US"/>
        </w:rPr>
        <w:t>.</w:t>
      </w:r>
    </w:p>
    <w:p w14:paraId="39FE5679" w14:textId="77777777" w:rsidR="00BD501A" w:rsidRPr="00A902EE" w:rsidRDefault="00BD501A"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De son </w:t>
      </w:r>
      <w:proofErr w:type="spellStart"/>
      <w:r w:rsidRPr="00A902EE">
        <w:rPr>
          <w:rFonts w:ascii="Times New Roman" w:hAnsi="Times New Roman" w:cs="Times New Roman"/>
          <w:sz w:val="22"/>
          <w:szCs w:val="22"/>
          <w:lang w:val="en-US"/>
        </w:rPr>
        <w:t>poing</w:t>
      </w:r>
      <w:proofErr w:type="spellEnd"/>
      <w:r w:rsidRPr="00A902EE">
        <w:rPr>
          <w:rFonts w:ascii="Times New Roman" w:hAnsi="Times New Roman" w:cs="Times New Roman"/>
          <w:sz w:val="22"/>
          <w:szCs w:val="22"/>
          <w:lang w:val="en-US"/>
        </w:rPr>
        <w:t xml:space="preserve"> li </w:t>
      </w:r>
      <w:proofErr w:type="spellStart"/>
      <w:r w:rsidRPr="00A902EE">
        <w:rPr>
          <w:rFonts w:ascii="Times New Roman" w:hAnsi="Times New Roman" w:cs="Times New Roman"/>
          <w:sz w:val="22"/>
          <w:szCs w:val="22"/>
          <w:lang w:val="en-US"/>
        </w:rPr>
        <w:t>cheï</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l’espee</w:t>
      </w:r>
      <w:proofErr w:type="spellEnd"/>
    </w:p>
    <w:p w14:paraId="2853EB71" w14:textId="77777777" w:rsidR="00BD501A" w:rsidRPr="00A902EE" w:rsidRDefault="00BD501A"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spellStart"/>
      <w:proofErr w:type="gramStart"/>
      <w:r w:rsidRPr="00A902EE">
        <w:rPr>
          <w:rFonts w:ascii="Times New Roman" w:hAnsi="Times New Roman" w:cs="Times New Roman"/>
          <w:sz w:val="22"/>
          <w:szCs w:val="22"/>
          <w:lang w:val="en-US"/>
        </w:rPr>
        <w:t>il</w:t>
      </w:r>
      <w:proofErr w:type="spellEnd"/>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devint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hupe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coupee</w:t>
      </w:r>
      <w:proofErr w:type="spellEnd"/>
      <w:r w:rsidRPr="00A902EE">
        <w:rPr>
          <w:rFonts w:ascii="Times New Roman" w:hAnsi="Times New Roman" w:cs="Times New Roman"/>
          <w:sz w:val="22"/>
          <w:szCs w:val="22"/>
          <w:lang w:val="en-US"/>
        </w:rPr>
        <w:t>,</w:t>
      </w:r>
    </w:p>
    <w:p w14:paraId="2DF23F9D"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Si </w:t>
      </w:r>
      <w:proofErr w:type="spellStart"/>
      <w:r w:rsidRPr="003F7A4C">
        <w:rPr>
          <w:rFonts w:ascii="Times New Roman" w:hAnsi="Times New Roman" w:cs="Times New Roman"/>
          <w:sz w:val="22"/>
          <w:szCs w:val="22"/>
          <w:lang w:val="es-ES"/>
        </w:rPr>
        <w:t>com</w:t>
      </w:r>
      <w:proofErr w:type="spellEnd"/>
      <w:r w:rsidRPr="003F7A4C">
        <w:rPr>
          <w:rFonts w:ascii="Times New Roman" w:hAnsi="Times New Roman" w:cs="Times New Roman"/>
          <w:sz w:val="22"/>
          <w:szCs w:val="22"/>
          <w:lang w:val="es-ES"/>
        </w:rPr>
        <w:t xml:space="preserve"> la fable le </w:t>
      </w:r>
      <w:proofErr w:type="spellStart"/>
      <w:r w:rsidRPr="003F7A4C">
        <w:rPr>
          <w:rFonts w:ascii="Times New Roman" w:hAnsi="Times New Roman" w:cs="Times New Roman"/>
          <w:sz w:val="22"/>
          <w:szCs w:val="22"/>
          <w:lang w:val="es-ES"/>
        </w:rPr>
        <w:t>raconte</w:t>
      </w:r>
      <w:proofErr w:type="spellEnd"/>
      <w:r w:rsidRPr="003F7A4C">
        <w:rPr>
          <w:rFonts w:ascii="Times New Roman" w:hAnsi="Times New Roman" w:cs="Times New Roman"/>
          <w:sz w:val="22"/>
          <w:szCs w:val="22"/>
          <w:lang w:val="es-ES"/>
        </w:rPr>
        <w:t>,</w:t>
      </w:r>
    </w:p>
    <w:p w14:paraId="31E102CB" w14:textId="77777777" w:rsidR="00BD501A" w:rsidRPr="003F7A4C" w:rsidRDefault="00BD501A"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Pour</w:t>
      </w:r>
      <w:proofErr w:type="spellEnd"/>
      <w:r w:rsidRPr="003F7A4C">
        <w:rPr>
          <w:rFonts w:ascii="Times New Roman" w:hAnsi="Times New Roman" w:cs="Times New Roman"/>
          <w:sz w:val="22"/>
          <w:szCs w:val="22"/>
          <w:lang w:val="es-ES"/>
        </w:rPr>
        <w:t xml:space="preserve"> le </w:t>
      </w:r>
      <w:proofErr w:type="spellStart"/>
      <w:r w:rsidRPr="003F7A4C">
        <w:rPr>
          <w:rFonts w:ascii="Times New Roman" w:hAnsi="Times New Roman" w:cs="Times New Roman"/>
          <w:sz w:val="22"/>
          <w:szCs w:val="22"/>
          <w:lang w:val="es-ES"/>
        </w:rPr>
        <w:t>pechié</w:t>
      </w:r>
      <w:proofErr w:type="spellEnd"/>
      <w:r w:rsidRPr="003F7A4C">
        <w:rPr>
          <w:rFonts w:ascii="Times New Roman" w:hAnsi="Times New Roman" w:cs="Times New Roman"/>
          <w:sz w:val="22"/>
          <w:szCs w:val="22"/>
          <w:lang w:val="es-ES"/>
        </w:rPr>
        <w:t xml:space="preserve"> et </w:t>
      </w:r>
      <w:proofErr w:type="spellStart"/>
      <w:r w:rsidRPr="003F7A4C">
        <w:rPr>
          <w:rFonts w:ascii="Times New Roman" w:hAnsi="Times New Roman" w:cs="Times New Roman"/>
          <w:sz w:val="22"/>
          <w:szCs w:val="22"/>
          <w:lang w:val="es-ES"/>
        </w:rPr>
        <w:t>pour</w:t>
      </w:r>
      <w:proofErr w:type="spellEnd"/>
      <w:r w:rsidRPr="003F7A4C">
        <w:rPr>
          <w:rFonts w:ascii="Times New Roman" w:hAnsi="Times New Roman" w:cs="Times New Roman"/>
          <w:sz w:val="22"/>
          <w:szCs w:val="22"/>
          <w:lang w:val="es-ES"/>
        </w:rPr>
        <w:t xml:space="preserve"> la </w:t>
      </w:r>
      <w:proofErr w:type="spellStart"/>
      <w:r w:rsidRPr="003F7A4C">
        <w:rPr>
          <w:rFonts w:ascii="Times New Roman" w:hAnsi="Times New Roman" w:cs="Times New Roman"/>
          <w:sz w:val="22"/>
          <w:szCs w:val="22"/>
          <w:lang w:val="es-ES"/>
        </w:rPr>
        <w:t>honte</w:t>
      </w:r>
      <w:proofErr w:type="spellEnd"/>
    </w:p>
    <w:p w14:paraId="0B6D0870" w14:textId="77777777" w:rsidR="00BD501A" w:rsidRPr="003F7A4C" w:rsidRDefault="00BD501A"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Qu’il</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avoit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fet</w:t>
      </w:r>
      <w:proofErr w:type="spellEnd"/>
      <w:r w:rsidRPr="003F7A4C">
        <w:rPr>
          <w:rFonts w:ascii="Times New Roman" w:hAnsi="Times New Roman" w:cs="Times New Roman"/>
          <w:sz w:val="22"/>
          <w:szCs w:val="22"/>
          <w:lang w:val="es-ES"/>
        </w:rPr>
        <w:t xml:space="preserve"> de la </w:t>
      </w:r>
      <w:proofErr w:type="spellStart"/>
      <w:r w:rsidRPr="003F7A4C">
        <w:rPr>
          <w:rFonts w:ascii="Times New Roman" w:hAnsi="Times New Roman" w:cs="Times New Roman"/>
          <w:sz w:val="22"/>
          <w:szCs w:val="22"/>
          <w:lang w:val="es-ES"/>
        </w:rPr>
        <w:t>pucele</w:t>
      </w:r>
      <w:proofErr w:type="spellEnd"/>
      <w:r w:rsidRPr="003F7A4C">
        <w:rPr>
          <w:rFonts w:ascii="Times New Roman" w:hAnsi="Times New Roman" w:cs="Times New Roman"/>
          <w:sz w:val="22"/>
          <w:szCs w:val="22"/>
          <w:lang w:val="es-ES"/>
        </w:rPr>
        <w:t>.</w:t>
      </w:r>
    </w:p>
    <w:p w14:paraId="59A12EE8" w14:textId="77777777" w:rsidR="00BD501A" w:rsidRPr="003F7A4C" w:rsidRDefault="00BD501A"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Progné</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devint</w:t>
      </w:r>
      <w:proofErr w:type="spellEnd"/>
      <w:r w:rsidRPr="003F7A4C">
        <w:rPr>
          <w:rFonts w:ascii="Times New Roman" w:hAnsi="Times New Roman" w:cs="Times New Roman"/>
          <w:sz w:val="22"/>
          <w:szCs w:val="22"/>
          <w:lang w:val="es-ES"/>
        </w:rPr>
        <w:t xml:space="preserve"> une </w:t>
      </w:r>
      <w:proofErr w:type="spellStart"/>
      <w:r w:rsidRPr="003F7A4C">
        <w:rPr>
          <w:rFonts w:ascii="Times New Roman" w:hAnsi="Times New Roman" w:cs="Times New Roman"/>
          <w:sz w:val="22"/>
          <w:szCs w:val="22"/>
          <w:lang w:val="es-ES"/>
        </w:rPr>
        <w:t>arondele</w:t>
      </w:r>
      <w:proofErr w:type="spellEnd"/>
    </w:p>
    <w:p w14:paraId="533F834F" w14:textId="41264EF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Et Philomena </w:t>
      </w:r>
      <w:proofErr w:type="spellStart"/>
      <w:r w:rsidRPr="003F7A4C">
        <w:rPr>
          <w:rFonts w:ascii="Times New Roman" w:hAnsi="Times New Roman" w:cs="Times New Roman"/>
          <w:sz w:val="22"/>
          <w:szCs w:val="22"/>
          <w:lang w:val="es-ES"/>
        </w:rPr>
        <w:t>rousseignos</w:t>
      </w:r>
      <w:proofErr w:type="spellEnd"/>
      <w:r w:rsidRPr="003F7A4C">
        <w:rPr>
          <w:rFonts w:ascii="Times New Roman" w:hAnsi="Times New Roman" w:cs="Times New Roman"/>
          <w:sz w:val="22"/>
          <w:szCs w:val="22"/>
          <w:lang w:val="es-ES"/>
        </w:rPr>
        <w:t xml:space="preserve">. </w:t>
      </w:r>
      <w:r w:rsidR="00A806E0" w:rsidRPr="003F7A4C">
        <w:rPr>
          <w:rFonts w:ascii="Times New Roman" w:hAnsi="Times New Roman" w:cs="Times New Roman"/>
          <w:sz w:val="22"/>
          <w:szCs w:val="22"/>
          <w:lang w:val="es-ES"/>
        </w:rPr>
        <w:t xml:space="preserve"> </w:t>
      </w:r>
      <w:r w:rsidRPr="003F7A4C">
        <w:rPr>
          <w:rFonts w:ascii="Times New Roman" w:hAnsi="Times New Roman" w:cs="Times New Roman"/>
          <w:sz w:val="22"/>
          <w:szCs w:val="22"/>
          <w:lang w:val="es-ES"/>
        </w:rPr>
        <w:t>(1445-1453)</w:t>
      </w:r>
    </w:p>
    <w:p w14:paraId="0676822F" w14:textId="77777777" w:rsidR="00BD501A" w:rsidRPr="003F7A4C" w:rsidRDefault="00BD501A" w:rsidP="00FE07B1">
      <w:pPr>
        <w:spacing w:line="480" w:lineRule="auto"/>
        <w:ind w:left="708"/>
        <w:jc w:val="both"/>
        <w:rPr>
          <w:rFonts w:ascii="Times New Roman" w:hAnsi="Times New Roman" w:cs="Times New Roman"/>
          <w:sz w:val="22"/>
          <w:szCs w:val="22"/>
          <w:lang w:val="es-ES"/>
        </w:rPr>
      </w:pPr>
    </w:p>
    <w:p w14:paraId="11334EC0" w14:textId="6FCAE882" w:rsidR="00BD501A" w:rsidRPr="003F7A4C" w:rsidRDefault="00A806E0" w:rsidP="00FE07B1">
      <w:pPr>
        <w:spacing w:line="480" w:lineRule="auto"/>
        <w:ind w:left="708"/>
        <w:jc w:val="both"/>
        <w:rPr>
          <w:rFonts w:ascii="Times New Roman" w:hAnsi="Times New Roman" w:cs="Times New Roman"/>
          <w:lang w:val="es-ES"/>
        </w:rPr>
      </w:pPr>
      <w:r w:rsidRPr="003F7A4C">
        <w:rPr>
          <w:rFonts w:ascii="Times New Roman" w:hAnsi="Times New Roman" w:cs="Times New Roman"/>
          <w:sz w:val="22"/>
          <w:szCs w:val="22"/>
          <w:lang w:val="es-ES"/>
        </w:rPr>
        <w:t xml:space="preserve">Tereo se convirtió en un pájaro sucio y despreciable, chiquito y vil. De su mano se le cayó la espada y se convirtió en una abubilla encrestada </w:t>
      </w:r>
      <w:r w:rsidR="00BD501A" w:rsidRPr="003F7A4C">
        <w:rPr>
          <w:rFonts w:ascii="Times New Roman" w:hAnsi="Times New Roman" w:cs="Times New Roman"/>
          <w:sz w:val="22"/>
          <w:szCs w:val="22"/>
          <w:lang w:val="es-ES"/>
        </w:rPr>
        <w:t>–</w:t>
      </w:r>
      <w:r w:rsidRPr="003F7A4C">
        <w:rPr>
          <w:rFonts w:ascii="Times New Roman" w:hAnsi="Times New Roman" w:cs="Times New Roman"/>
          <w:sz w:val="22"/>
          <w:szCs w:val="22"/>
          <w:lang w:val="es-ES"/>
        </w:rPr>
        <w:t>así lo cuenta la fábula</w:t>
      </w:r>
      <w:r w:rsidR="00BD501A" w:rsidRPr="003F7A4C">
        <w:rPr>
          <w:rFonts w:ascii="Times New Roman" w:hAnsi="Times New Roman" w:cs="Times New Roman"/>
          <w:sz w:val="22"/>
          <w:szCs w:val="22"/>
          <w:lang w:val="es-ES"/>
        </w:rPr>
        <w:t>–</w:t>
      </w:r>
      <w:r w:rsidRPr="003F7A4C">
        <w:rPr>
          <w:rFonts w:ascii="Times New Roman" w:hAnsi="Times New Roman" w:cs="Times New Roman"/>
          <w:sz w:val="22"/>
          <w:szCs w:val="22"/>
          <w:lang w:val="es-ES"/>
        </w:rPr>
        <w:t xml:space="preserve"> por el pecado y la cobardía que había hecho con la doncella. </w:t>
      </w:r>
      <w:proofErr w:type="spellStart"/>
      <w:r w:rsidRPr="003F7A4C">
        <w:rPr>
          <w:rFonts w:ascii="Times New Roman" w:hAnsi="Times New Roman" w:cs="Times New Roman"/>
          <w:sz w:val="22"/>
          <w:szCs w:val="22"/>
          <w:lang w:val="es-ES"/>
        </w:rPr>
        <w:t>Procne</w:t>
      </w:r>
      <w:proofErr w:type="spellEnd"/>
      <w:r w:rsidRPr="003F7A4C">
        <w:rPr>
          <w:rFonts w:ascii="Times New Roman" w:hAnsi="Times New Roman" w:cs="Times New Roman"/>
          <w:sz w:val="22"/>
          <w:szCs w:val="22"/>
          <w:lang w:val="es-ES"/>
        </w:rPr>
        <w:t xml:space="preserve"> se convirtió en una golondrina y Filomena en un r</w:t>
      </w:r>
      <w:r w:rsidR="00BD501A" w:rsidRPr="003F7A4C">
        <w:rPr>
          <w:rFonts w:ascii="Times New Roman" w:hAnsi="Times New Roman" w:cs="Times New Roman"/>
          <w:sz w:val="22"/>
          <w:szCs w:val="22"/>
          <w:lang w:val="es-ES"/>
        </w:rPr>
        <w:t>uiseñor.</w:t>
      </w:r>
    </w:p>
    <w:p w14:paraId="75B01F09" w14:textId="77777777" w:rsidR="00BD501A" w:rsidRPr="003F7A4C" w:rsidRDefault="00BD501A" w:rsidP="00FE07B1">
      <w:pPr>
        <w:spacing w:line="480" w:lineRule="auto"/>
        <w:jc w:val="both"/>
        <w:rPr>
          <w:rFonts w:ascii="Times New Roman" w:hAnsi="Times New Roman" w:cs="Times New Roman"/>
          <w:lang w:val="es-ES"/>
        </w:rPr>
      </w:pPr>
    </w:p>
    <w:p w14:paraId="48BBA523" w14:textId="1F8F7312" w:rsidR="003A0815" w:rsidRPr="003F7A4C" w:rsidRDefault="00BD501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Este es uno de los pocos pasajes en los que e</w:t>
      </w:r>
      <w:r w:rsidR="003A0815" w:rsidRPr="003F7A4C">
        <w:rPr>
          <w:rFonts w:ascii="Times New Roman" w:hAnsi="Times New Roman" w:cs="Times New Roman"/>
          <w:lang w:val="es-ES"/>
        </w:rPr>
        <w:t>l traductor</w:t>
      </w:r>
      <w:r w:rsidR="00A92689" w:rsidRPr="003F7A4C">
        <w:rPr>
          <w:rFonts w:ascii="Times New Roman" w:hAnsi="Times New Roman" w:cs="Times New Roman"/>
          <w:lang w:val="es-ES"/>
        </w:rPr>
        <w:t xml:space="preserve"> francés</w:t>
      </w:r>
      <w:r w:rsidR="003A0815" w:rsidRPr="003F7A4C">
        <w:rPr>
          <w:rFonts w:ascii="Times New Roman" w:hAnsi="Times New Roman" w:cs="Times New Roman"/>
          <w:lang w:val="es-ES"/>
        </w:rPr>
        <w:t xml:space="preserve"> remite a su fuente</w:t>
      </w:r>
      <w:r w:rsidR="00FC3D3C" w:rsidRPr="003F7A4C">
        <w:rPr>
          <w:rStyle w:val="Refdenotaalpie"/>
          <w:rFonts w:ascii="Times New Roman" w:hAnsi="Times New Roman" w:cs="Times New Roman"/>
          <w:lang w:val="es-ES"/>
        </w:rPr>
        <w:footnoteReference w:id="10"/>
      </w:r>
      <w:r w:rsidR="003A0815" w:rsidRPr="003F7A4C">
        <w:rPr>
          <w:rFonts w:ascii="Times New Roman" w:hAnsi="Times New Roman" w:cs="Times New Roman"/>
          <w:lang w:val="es-ES"/>
        </w:rPr>
        <w:t xml:space="preserve"> –«Si </w:t>
      </w:r>
      <w:proofErr w:type="spellStart"/>
      <w:r w:rsidR="003A0815" w:rsidRPr="003F7A4C">
        <w:rPr>
          <w:rFonts w:ascii="Times New Roman" w:hAnsi="Times New Roman" w:cs="Times New Roman"/>
          <w:lang w:val="es-ES"/>
        </w:rPr>
        <w:t>com</w:t>
      </w:r>
      <w:proofErr w:type="spellEnd"/>
      <w:r w:rsidR="003A0815" w:rsidRPr="003F7A4C">
        <w:rPr>
          <w:rFonts w:ascii="Times New Roman" w:hAnsi="Times New Roman" w:cs="Times New Roman"/>
          <w:lang w:val="es-ES"/>
        </w:rPr>
        <w:t xml:space="preserve"> la fable le </w:t>
      </w:r>
      <w:proofErr w:type="spellStart"/>
      <w:r w:rsidR="003A0815" w:rsidRPr="003F7A4C">
        <w:rPr>
          <w:rFonts w:ascii="Times New Roman" w:hAnsi="Times New Roman" w:cs="Times New Roman"/>
          <w:lang w:val="es-ES"/>
        </w:rPr>
        <w:t>raconte</w:t>
      </w:r>
      <w:proofErr w:type="spellEnd"/>
      <w:r w:rsidR="003A0815" w:rsidRPr="003F7A4C">
        <w:rPr>
          <w:rFonts w:ascii="Times New Roman" w:hAnsi="Times New Roman" w:cs="Times New Roman"/>
          <w:lang w:val="es-ES"/>
        </w:rPr>
        <w:t xml:space="preserve">»– </w:t>
      </w:r>
      <w:r w:rsidRPr="003F7A4C">
        <w:rPr>
          <w:rFonts w:ascii="Times New Roman" w:hAnsi="Times New Roman" w:cs="Times New Roman"/>
          <w:lang w:val="es-ES"/>
        </w:rPr>
        <w:t>quizás como una especie de garante ante la metamorfosis que es considerada en su forma más literal. E</w:t>
      </w:r>
      <w:r w:rsidR="009F78EC" w:rsidRPr="003F7A4C">
        <w:rPr>
          <w:rFonts w:ascii="Times New Roman" w:hAnsi="Times New Roman" w:cs="Times New Roman"/>
          <w:lang w:val="es-ES"/>
        </w:rPr>
        <w:t xml:space="preserve">n efecto, </w:t>
      </w:r>
      <w:r w:rsidRPr="003F7A4C">
        <w:rPr>
          <w:rFonts w:ascii="Times New Roman" w:hAnsi="Times New Roman" w:cs="Times New Roman"/>
          <w:lang w:val="es-ES"/>
        </w:rPr>
        <w:t xml:space="preserve">el traductor no se cuestiona sobre la </w:t>
      </w:r>
      <w:r w:rsidRPr="003F7A4C">
        <w:rPr>
          <w:rFonts w:ascii="Times New Roman" w:hAnsi="Times New Roman" w:cs="Times New Roman"/>
          <w:lang w:val="es-ES"/>
        </w:rPr>
        <w:lastRenderedPageBreak/>
        <w:t>verosimilitud de</w:t>
      </w:r>
      <w:r w:rsidR="003A0815" w:rsidRPr="003F7A4C">
        <w:rPr>
          <w:rFonts w:ascii="Times New Roman" w:hAnsi="Times New Roman" w:cs="Times New Roman"/>
          <w:lang w:val="es-ES"/>
        </w:rPr>
        <w:t xml:space="preserve"> la transformación de los personajes en aves sino que la considera una</w:t>
      </w:r>
      <w:r w:rsidRPr="003F7A4C">
        <w:rPr>
          <w:rFonts w:ascii="Times New Roman" w:hAnsi="Times New Roman" w:cs="Times New Roman"/>
          <w:lang w:val="es-ES"/>
        </w:rPr>
        <w:t xml:space="preserve"> </w:t>
      </w:r>
      <w:r w:rsidR="003A0815" w:rsidRPr="003F7A4C">
        <w:rPr>
          <w:rFonts w:ascii="Times New Roman" w:hAnsi="Times New Roman" w:cs="Times New Roman"/>
          <w:lang w:val="es-ES"/>
        </w:rPr>
        <w:t>«</w:t>
      </w:r>
      <w:proofErr w:type="spellStart"/>
      <w:r w:rsidR="003A0815" w:rsidRPr="003F7A4C">
        <w:rPr>
          <w:rFonts w:ascii="Times New Roman" w:hAnsi="Times New Roman" w:cs="Times New Roman"/>
          <w:lang w:val="es-ES"/>
        </w:rPr>
        <w:t>grant</w:t>
      </w:r>
      <w:proofErr w:type="spellEnd"/>
      <w:r w:rsidR="003A0815" w:rsidRPr="003F7A4C">
        <w:rPr>
          <w:rFonts w:ascii="Times New Roman" w:hAnsi="Times New Roman" w:cs="Times New Roman"/>
          <w:lang w:val="es-ES"/>
        </w:rPr>
        <w:t xml:space="preserve"> </w:t>
      </w:r>
      <w:proofErr w:type="spellStart"/>
      <w:r w:rsidR="003A0815" w:rsidRPr="003F7A4C">
        <w:rPr>
          <w:rFonts w:ascii="Times New Roman" w:hAnsi="Times New Roman" w:cs="Times New Roman"/>
          <w:lang w:val="es-ES"/>
        </w:rPr>
        <w:t>merveille</w:t>
      </w:r>
      <w:proofErr w:type="spellEnd"/>
      <w:r w:rsidR="003A0815" w:rsidRPr="003F7A4C">
        <w:rPr>
          <w:rFonts w:ascii="Times New Roman" w:hAnsi="Times New Roman" w:cs="Times New Roman"/>
          <w:lang w:val="es-ES"/>
        </w:rPr>
        <w:t xml:space="preserve">» que se justifica como castigo, lo que </w:t>
      </w:r>
      <w:r w:rsidR="00A806E0" w:rsidRPr="003F7A4C">
        <w:rPr>
          <w:rFonts w:ascii="Times New Roman" w:hAnsi="Times New Roman" w:cs="Times New Roman"/>
          <w:lang w:val="es-ES"/>
        </w:rPr>
        <w:t xml:space="preserve">se corrobora </w:t>
      </w:r>
      <w:r w:rsidR="003A0815" w:rsidRPr="003F7A4C">
        <w:rPr>
          <w:rFonts w:ascii="Times New Roman" w:hAnsi="Times New Roman" w:cs="Times New Roman"/>
          <w:lang w:val="es-ES"/>
        </w:rPr>
        <w:t>cuando se explica</w:t>
      </w:r>
      <w:r w:rsidR="00A806E0" w:rsidRPr="003F7A4C">
        <w:rPr>
          <w:rFonts w:ascii="Times New Roman" w:hAnsi="Times New Roman" w:cs="Times New Roman"/>
          <w:lang w:val="es-ES"/>
        </w:rPr>
        <w:t xml:space="preserve"> </w:t>
      </w:r>
      <w:r w:rsidR="00C7569F" w:rsidRPr="003F7A4C">
        <w:rPr>
          <w:rFonts w:ascii="Times New Roman" w:hAnsi="Times New Roman" w:cs="Times New Roman"/>
          <w:lang w:val="es-ES"/>
        </w:rPr>
        <w:t xml:space="preserve">en el epílogo </w:t>
      </w:r>
      <w:r w:rsidR="00A806E0" w:rsidRPr="003F7A4C">
        <w:rPr>
          <w:rFonts w:ascii="Times New Roman" w:hAnsi="Times New Roman" w:cs="Times New Roman"/>
          <w:lang w:val="es-ES"/>
        </w:rPr>
        <w:t>el significado del canto</w:t>
      </w:r>
      <w:r w:rsidR="003A0815" w:rsidRPr="003F7A4C">
        <w:rPr>
          <w:rFonts w:ascii="Times New Roman" w:hAnsi="Times New Roman" w:cs="Times New Roman"/>
          <w:lang w:val="es-ES"/>
        </w:rPr>
        <w:t xml:space="preserve"> de Filomena convertida en</w:t>
      </w:r>
      <w:r w:rsidR="00A806E0" w:rsidRPr="003F7A4C">
        <w:rPr>
          <w:rFonts w:ascii="Times New Roman" w:hAnsi="Times New Roman" w:cs="Times New Roman"/>
          <w:lang w:val="es-ES"/>
        </w:rPr>
        <w:t xml:space="preserve"> ruiseñor:</w:t>
      </w:r>
      <w:del w:id="281" w:author="Ika1a" w:date="2014-08-08T08:19:00Z">
        <w:r w:rsidR="00A806E0" w:rsidRPr="003F7A4C" w:rsidDel="00EC7248">
          <w:rPr>
            <w:rFonts w:ascii="Times New Roman" w:hAnsi="Times New Roman" w:cs="Times New Roman"/>
            <w:lang w:val="es-ES"/>
          </w:rPr>
          <w:delText xml:space="preserve"> </w:delText>
        </w:r>
      </w:del>
    </w:p>
    <w:p w14:paraId="01773506" w14:textId="77777777" w:rsidR="00ED629E" w:rsidRPr="003F7A4C" w:rsidRDefault="00ED629E" w:rsidP="00FE07B1">
      <w:pPr>
        <w:spacing w:line="480" w:lineRule="auto"/>
        <w:ind w:left="708"/>
        <w:jc w:val="both"/>
        <w:rPr>
          <w:rFonts w:ascii="Times New Roman" w:hAnsi="Times New Roman" w:cs="Times New Roman"/>
          <w:sz w:val="22"/>
          <w:szCs w:val="22"/>
          <w:lang w:val="es-ES"/>
        </w:rPr>
      </w:pPr>
    </w:p>
    <w:p w14:paraId="6DB5406B" w14:textId="77777777" w:rsidR="003A0815" w:rsidRPr="003F7A4C" w:rsidRDefault="003A0815" w:rsidP="00FE07B1">
      <w:pPr>
        <w:spacing w:line="480" w:lineRule="auto"/>
        <w:ind w:left="708"/>
        <w:jc w:val="both"/>
        <w:rPr>
          <w:rFonts w:ascii="Times New Roman" w:hAnsi="Times New Roman" w:cs="Times New Roman"/>
          <w:sz w:val="22"/>
          <w:szCs w:val="22"/>
          <w:lang w:val="es-ES"/>
        </w:rPr>
      </w:pPr>
      <w:proofErr w:type="spellStart"/>
      <w:r w:rsidRPr="003F7A4C">
        <w:rPr>
          <w:rFonts w:ascii="Times New Roman" w:hAnsi="Times New Roman" w:cs="Times New Roman"/>
          <w:sz w:val="22"/>
          <w:szCs w:val="22"/>
          <w:lang w:val="es-ES"/>
        </w:rPr>
        <w:t>Encore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qui</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creroit</w:t>
      </w:r>
      <w:proofErr w:type="spellEnd"/>
      <w:r w:rsidRPr="003F7A4C">
        <w:rPr>
          <w:rFonts w:ascii="Times New Roman" w:hAnsi="Times New Roman" w:cs="Times New Roman"/>
          <w:sz w:val="22"/>
          <w:szCs w:val="22"/>
          <w:lang w:val="es-ES"/>
        </w:rPr>
        <w:t xml:space="preserve"> son los,</w:t>
      </w:r>
    </w:p>
    <w:p w14:paraId="75F76170" w14:textId="77777777" w:rsidR="003A0815" w:rsidRPr="00A902EE" w:rsidRDefault="003A0815"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Seroient</w:t>
      </w:r>
      <w:proofErr w:type="spellEnd"/>
      <w:r w:rsidRPr="00A902EE">
        <w:rPr>
          <w:rFonts w:ascii="Times New Roman" w:hAnsi="Times New Roman" w:cs="Times New Roman"/>
          <w:sz w:val="22"/>
          <w:szCs w:val="22"/>
          <w:lang w:val="en-US"/>
        </w:rPr>
        <w:t xml:space="preserve"> a </w:t>
      </w:r>
      <w:proofErr w:type="spellStart"/>
      <w:r w:rsidRPr="00A902EE">
        <w:rPr>
          <w:rFonts w:ascii="Times New Roman" w:hAnsi="Times New Roman" w:cs="Times New Roman"/>
          <w:sz w:val="22"/>
          <w:szCs w:val="22"/>
          <w:lang w:val="en-US"/>
        </w:rPr>
        <w:t>honte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trestuit</w:t>
      </w:r>
      <w:proofErr w:type="spellEnd"/>
    </w:p>
    <w:p w14:paraId="01ED6921" w14:textId="77777777" w:rsidR="003A0815" w:rsidRPr="00A902EE" w:rsidRDefault="003A081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Li </w:t>
      </w:r>
      <w:proofErr w:type="spellStart"/>
      <w:r w:rsidRPr="00A902EE">
        <w:rPr>
          <w:rFonts w:ascii="Times New Roman" w:hAnsi="Times New Roman" w:cs="Times New Roman"/>
          <w:sz w:val="22"/>
          <w:szCs w:val="22"/>
          <w:lang w:val="en-US"/>
        </w:rPr>
        <w:t>disloial</w:t>
      </w:r>
      <w:proofErr w:type="spellEnd"/>
      <w:r w:rsidRPr="00A902EE">
        <w:rPr>
          <w:rFonts w:ascii="Times New Roman" w:hAnsi="Times New Roman" w:cs="Times New Roman"/>
          <w:sz w:val="22"/>
          <w:szCs w:val="22"/>
          <w:lang w:val="en-US"/>
        </w:rPr>
        <w:t xml:space="preserve"> mort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destruit</w:t>
      </w:r>
      <w:proofErr w:type="spellEnd"/>
      <w:r w:rsidRPr="00A902EE">
        <w:rPr>
          <w:rFonts w:ascii="Times New Roman" w:hAnsi="Times New Roman" w:cs="Times New Roman"/>
          <w:sz w:val="22"/>
          <w:szCs w:val="22"/>
          <w:lang w:val="en-US"/>
        </w:rPr>
        <w:t>,</w:t>
      </w:r>
    </w:p>
    <w:p w14:paraId="2CEE3206" w14:textId="77777777" w:rsidR="003A0815" w:rsidRPr="00A902EE" w:rsidRDefault="003A081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li felon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li </w:t>
      </w:r>
      <w:proofErr w:type="spellStart"/>
      <w:r w:rsidRPr="00A902EE">
        <w:rPr>
          <w:rFonts w:ascii="Times New Roman" w:hAnsi="Times New Roman" w:cs="Times New Roman"/>
          <w:sz w:val="22"/>
          <w:szCs w:val="22"/>
          <w:lang w:val="en-US"/>
        </w:rPr>
        <w:t>parjure</w:t>
      </w:r>
      <w:proofErr w:type="spellEnd"/>
      <w:r w:rsidRPr="00A902EE">
        <w:rPr>
          <w:rFonts w:ascii="Times New Roman" w:hAnsi="Times New Roman" w:cs="Times New Roman"/>
          <w:sz w:val="22"/>
          <w:szCs w:val="22"/>
          <w:lang w:val="en-US"/>
        </w:rPr>
        <w:t>,</w:t>
      </w:r>
    </w:p>
    <w:p w14:paraId="11574F94" w14:textId="77777777" w:rsidR="003A0815" w:rsidRPr="00A902EE" w:rsidRDefault="003A081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spellStart"/>
      <w:r w:rsidRPr="00A902EE">
        <w:rPr>
          <w:rFonts w:ascii="Times New Roman" w:hAnsi="Times New Roman" w:cs="Times New Roman"/>
          <w:sz w:val="22"/>
          <w:szCs w:val="22"/>
          <w:lang w:val="en-US"/>
        </w:rPr>
        <w:t>cil</w:t>
      </w:r>
      <w:proofErr w:type="spellEnd"/>
      <w:r w:rsidRPr="00A902EE">
        <w:rPr>
          <w:rFonts w:ascii="Times New Roman" w:hAnsi="Times New Roman" w:cs="Times New Roman"/>
          <w:sz w:val="22"/>
          <w:szCs w:val="22"/>
          <w:lang w:val="en-US"/>
        </w:rPr>
        <w:t xml:space="preserve"> qui de joie </w:t>
      </w:r>
      <w:proofErr w:type="spellStart"/>
      <w:r w:rsidRPr="00A902EE">
        <w:rPr>
          <w:rFonts w:ascii="Times New Roman" w:hAnsi="Times New Roman" w:cs="Times New Roman"/>
          <w:sz w:val="22"/>
          <w:szCs w:val="22"/>
          <w:lang w:val="en-US"/>
        </w:rPr>
        <w:t>n’ont</w:t>
      </w:r>
      <w:proofErr w:type="spellEnd"/>
      <w:r w:rsidRPr="00A902EE">
        <w:rPr>
          <w:rFonts w:ascii="Times New Roman" w:hAnsi="Times New Roman" w:cs="Times New Roman"/>
          <w:sz w:val="22"/>
          <w:szCs w:val="22"/>
          <w:lang w:val="en-US"/>
        </w:rPr>
        <w:t xml:space="preserve"> cure,</w:t>
      </w:r>
    </w:p>
    <w:p w14:paraId="7B5126B7" w14:textId="77777777" w:rsidR="003A0815" w:rsidRPr="00A902EE" w:rsidRDefault="003A081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spellStart"/>
      <w:r w:rsidRPr="00A902EE">
        <w:rPr>
          <w:rFonts w:ascii="Times New Roman" w:hAnsi="Times New Roman" w:cs="Times New Roman"/>
          <w:sz w:val="22"/>
          <w:szCs w:val="22"/>
          <w:lang w:val="en-US"/>
        </w:rPr>
        <w:t>tuit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cil</w:t>
      </w:r>
      <w:proofErr w:type="spellEnd"/>
      <w:r w:rsidRPr="00A902EE">
        <w:rPr>
          <w:rFonts w:ascii="Times New Roman" w:hAnsi="Times New Roman" w:cs="Times New Roman"/>
          <w:sz w:val="22"/>
          <w:szCs w:val="22"/>
          <w:lang w:val="en-US"/>
        </w:rPr>
        <w:t xml:space="preserve"> qui font </w:t>
      </w:r>
      <w:proofErr w:type="spellStart"/>
      <w:r w:rsidRPr="00A902EE">
        <w:rPr>
          <w:rFonts w:ascii="Times New Roman" w:hAnsi="Times New Roman" w:cs="Times New Roman"/>
          <w:sz w:val="22"/>
          <w:szCs w:val="22"/>
          <w:lang w:val="en-US"/>
        </w:rPr>
        <w:t>mesprison</w:t>
      </w:r>
      <w:proofErr w:type="spellEnd"/>
    </w:p>
    <w:p w14:paraId="04139EC4" w14:textId="77777777" w:rsidR="003A0815" w:rsidRPr="00A902EE" w:rsidRDefault="003A0815"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Et </w:t>
      </w:r>
      <w:proofErr w:type="spellStart"/>
      <w:r w:rsidRPr="00A902EE">
        <w:rPr>
          <w:rFonts w:ascii="Times New Roman" w:hAnsi="Times New Roman" w:cs="Times New Roman"/>
          <w:sz w:val="22"/>
          <w:szCs w:val="22"/>
          <w:lang w:val="en-US"/>
        </w:rPr>
        <w:t>felonnie</w:t>
      </w:r>
      <w:proofErr w:type="spellEnd"/>
      <w:r w:rsidRPr="00A902EE">
        <w:rPr>
          <w:rFonts w:ascii="Times New Roman" w:hAnsi="Times New Roman" w:cs="Times New Roman"/>
          <w:sz w:val="22"/>
          <w:szCs w:val="22"/>
          <w:lang w:val="en-US"/>
        </w:rPr>
        <w:t xml:space="preser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traïçon</w:t>
      </w:r>
      <w:proofErr w:type="spellEnd"/>
    </w:p>
    <w:p w14:paraId="486505AD" w14:textId="77777777" w:rsidR="003A0815" w:rsidRPr="00A902EE" w:rsidRDefault="003A0815"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Vers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pucele</w:t>
      </w:r>
      <w:proofErr w:type="spellEnd"/>
      <w:r w:rsidRPr="00A902EE">
        <w:rPr>
          <w:rFonts w:ascii="Times New Roman" w:hAnsi="Times New Roman" w:cs="Times New Roman"/>
          <w:sz w:val="22"/>
          <w:szCs w:val="22"/>
          <w:lang w:val="en-US"/>
        </w:rPr>
        <w:t xml:space="preserve"> sage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cortoise</w:t>
      </w:r>
      <w:proofErr w:type="spellEnd"/>
      <w:r w:rsidRPr="00A902EE">
        <w:rPr>
          <w:rFonts w:ascii="Times New Roman" w:hAnsi="Times New Roman" w:cs="Times New Roman"/>
          <w:sz w:val="22"/>
          <w:szCs w:val="22"/>
          <w:lang w:val="en-US"/>
        </w:rPr>
        <w:t>,</w:t>
      </w:r>
    </w:p>
    <w:p w14:paraId="1D9ED57A" w14:textId="77777777" w:rsidR="003A0815" w:rsidRPr="00A902EE" w:rsidRDefault="003A0815"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Quar</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tant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lor</w:t>
      </w:r>
      <w:proofErr w:type="spellEnd"/>
      <w:r w:rsidRPr="00A902EE">
        <w:rPr>
          <w:rFonts w:ascii="Times New Roman" w:hAnsi="Times New Roman" w:cs="Times New Roman"/>
          <w:sz w:val="22"/>
          <w:szCs w:val="22"/>
          <w:lang w:val="en-US"/>
        </w:rPr>
        <w:t xml:space="preserve"> grieve </w:t>
      </w:r>
      <w:proofErr w:type="gramStart"/>
      <w:r w:rsidRPr="00A902EE">
        <w:rPr>
          <w:rFonts w:ascii="Times New Roman" w:hAnsi="Times New Roman" w:cs="Times New Roman"/>
          <w:sz w:val="22"/>
          <w:szCs w:val="22"/>
          <w:lang w:val="en-US"/>
        </w:rPr>
        <w:t>et</w:t>
      </w:r>
      <w:proofErr w:type="gram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tant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lor</w:t>
      </w:r>
      <w:proofErr w:type="spellEnd"/>
      <w:r w:rsidRPr="00A902EE">
        <w:rPr>
          <w:rFonts w:ascii="Times New Roman" w:hAnsi="Times New Roman" w:cs="Times New Roman"/>
          <w:sz w:val="22"/>
          <w:szCs w:val="22"/>
          <w:lang w:val="en-US"/>
        </w:rPr>
        <w:t xml:space="preserve"> poise</w:t>
      </w:r>
    </w:p>
    <w:p w14:paraId="64FC8D9B" w14:textId="77777777" w:rsidR="00C271A8"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Que </w:t>
      </w:r>
      <w:proofErr w:type="spellStart"/>
      <w:r w:rsidRPr="003F7A4C">
        <w:rPr>
          <w:rFonts w:ascii="Times New Roman" w:hAnsi="Times New Roman" w:cs="Times New Roman"/>
          <w:sz w:val="22"/>
          <w:szCs w:val="22"/>
          <w:lang w:val="es-ES"/>
        </w:rPr>
        <w:t>quant</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il</w:t>
      </w:r>
      <w:proofErr w:type="spellEnd"/>
      <w:r w:rsidRPr="003F7A4C">
        <w:rPr>
          <w:rFonts w:ascii="Times New Roman" w:hAnsi="Times New Roman" w:cs="Times New Roman"/>
          <w:sz w:val="22"/>
          <w:szCs w:val="22"/>
          <w:lang w:val="es-ES"/>
        </w:rPr>
        <w:t xml:space="preserve"> </w:t>
      </w:r>
      <w:proofErr w:type="spellStart"/>
      <w:r w:rsidR="00C271A8" w:rsidRPr="003F7A4C">
        <w:rPr>
          <w:rFonts w:ascii="Times New Roman" w:hAnsi="Times New Roman" w:cs="Times New Roman"/>
          <w:sz w:val="22"/>
          <w:szCs w:val="22"/>
          <w:lang w:val="es-ES"/>
        </w:rPr>
        <w:t>vient</w:t>
      </w:r>
      <w:proofErr w:type="spellEnd"/>
      <w:r w:rsidRPr="003F7A4C">
        <w:rPr>
          <w:rFonts w:ascii="Times New Roman" w:hAnsi="Times New Roman" w:cs="Times New Roman"/>
          <w:sz w:val="22"/>
          <w:szCs w:val="22"/>
          <w:lang w:val="es-ES"/>
        </w:rPr>
        <w:t xml:space="preserve"> </w:t>
      </w:r>
      <w:proofErr w:type="spellStart"/>
      <w:r w:rsidR="00C271A8" w:rsidRPr="003F7A4C">
        <w:rPr>
          <w:rFonts w:ascii="Times New Roman" w:hAnsi="Times New Roman" w:cs="Times New Roman"/>
          <w:sz w:val="22"/>
          <w:szCs w:val="22"/>
          <w:lang w:val="es-ES"/>
        </w:rPr>
        <w:t>a</w:t>
      </w:r>
      <w:r w:rsidRPr="003F7A4C">
        <w:rPr>
          <w:rFonts w:ascii="Times New Roman" w:hAnsi="Times New Roman" w:cs="Times New Roman"/>
          <w:sz w:val="22"/>
          <w:szCs w:val="22"/>
          <w:lang w:val="es-ES"/>
        </w:rPr>
        <w:t>u</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prin</w:t>
      </w:r>
      <w:proofErr w:type="spellEnd"/>
      <w:r w:rsidR="00C271A8" w:rsidRPr="003F7A4C">
        <w:rPr>
          <w:rFonts w:ascii="Times New Roman" w:hAnsi="Times New Roman" w:cs="Times New Roman"/>
          <w:sz w:val="22"/>
          <w:szCs w:val="22"/>
          <w:lang w:val="es-ES"/>
        </w:rPr>
        <w:t xml:space="preserve"> </w:t>
      </w:r>
      <w:proofErr w:type="spellStart"/>
      <w:r w:rsidR="00C271A8" w:rsidRPr="003F7A4C">
        <w:rPr>
          <w:rFonts w:ascii="Times New Roman" w:hAnsi="Times New Roman" w:cs="Times New Roman"/>
          <w:sz w:val="22"/>
          <w:szCs w:val="22"/>
          <w:lang w:val="es-ES"/>
        </w:rPr>
        <w:t>d’esté</w:t>
      </w:r>
      <w:proofErr w:type="spellEnd"/>
      <w:r w:rsidR="00C271A8" w:rsidRPr="003F7A4C">
        <w:rPr>
          <w:rFonts w:ascii="Times New Roman" w:hAnsi="Times New Roman" w:cs="Times New Roman"/>
          <w:sz w:val="22"/>
          <w:szCs w:val="22"/>
          <w:lang w:val="es-ES"/>
        </w:rPr>
        <w:t>,</w:t>
      </w:r>
    </w:p>
    <w:p w14:paraId="077181A4" w14:textId="77777777" w:rsidR="00C271A8" w:rsidRPr="00A902EE" w:rsidRDefault="00C271A8"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Que</w:t>
      </w:r>
      <w:proofErr w:type="spellEnd"/>
      <w:r w:rsidRPr="00A902EE">
        <w:rPr>
          <w:rFonts w:ascii="Times New Roman" w:hAnsi="Times New Roman" w:cs="Times New Roman"/>
          <w:sz w:val="22"/>
          <w:szCs w:val="22"/>
          <w:lang w:val="en-US"/>
        </w:rPr>
        <w:t xml:space="preserve"> tout </w:t>
      </w:r>
      <w:proofErr w:type="spellStart"/>
      <w:r w:rsidRPr="00A902EE">
        <w:rPr>
          <w:rFonts w:ascii="Times New Roman" w:hAnsi="Times New Roman" w:cs="Times New Roman"/>
          <w:sz w:val="22"/>
          <w:szCs w:val="22"/>
          <w:lang w:val="en-US"/>
        </w:rPr>
        <w:t>l’iver</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avons</w:t>
      </w:r>
      <w:proofErr w:type="spellEnd"/>
      <w:r w:rsidRPr="00A902EE">
        <w:rPr>
          <w:rFonts w:ascii="Times New Roman" w:hAnsi="Times New Roman" w:cs="Times New Roman"/>
          <w:sz w:val="22"/>
          <w:szCs w:val="22"/>
          <w:lang w:val="en-US"/>
        </w:rPr>
        <w:t xml:space="preserve"> passé,</w:t>
      </w:r>
    </w:p>
    <w:p w14:paraId="74AAC4A0" w14:textId="77777777" w:rsidR="00C271A8" w:rsidRPr="00A902EE" w:rsidRDefault="00C271A8" w:rsidP="00FE07B1">
      <w:pPr>
        <w:spacing w:line="480" w:lineRule="auto"/>
        <w:ind w:left="708"/>
        <w:jc w:val="both"/>
        <w:rPr>
          <w:rFonts w:ascii="Times New Roman" w:hAnsi="Times New Roman" w:cs="Times New Roman"/>
          <w:sz w:val="22"/>
          <w:szCs w:val="22"/>
          <w:lang w:val="en-US"/>
        </w:rPr>
      </w:pPr>
      <w:r w:rsidRPr="00A902EE">
        <w:rPr>
          <w:rFonts w:ascii="Times New Roman" w:hAnsi="Times New Roman" w:cs="Times New Roman"/>
          <w:sz w:val="22"/>
          <w:szCs w:val="22"/>
          <w:lang w:val="en-US"/>
        </w:rPr>
        <w:t xml:space="preserve">Pour les </w:t>
      </w:r>
      <w:proofErr w:type="spellStart"/>
      <w:r w:rsidRPr="00A902EE">
        <w:rPr>
          <w:rFonts w:ascii="Times New Roman" w:hAnsi="Times New Roman" w:cs="Times New Roman"/>
          <w:sz w:val="22"/>
          <w:szCs w:val="22"/>
          <w:lang w:val="en-US"/>
        </w:rPr>
        <w:t>mauvés</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qu’ele</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tant</w:t>
      </w:r>
      <w:proofErr w:type="spellEnd"/>
      <w:r w:rsidRPr="00A902EE">
        <w:rPr>
          <w:rFonts w:ascii="Times New Roman" w:hAnsi="Times New Roman" w:cs="Times New Roman"/>
          <w:sz w:val="22"/>
          <w:szCs w:val="22"/>
          <w:lang w:val="en-US"/>
        </w:rPr>
        <w:t xml:space="preserve"> het,</w:t>
      </w:r>
    </w:p>
    <w:p w14:paraId="266D17DA" w14:textId="77777777" w:rsidR="00C271A8" w:rsidRPr="00A902EE" w:rsidRDefault="00C271A8" w:rsidP="00FE07B1">
      <w:pPr>
        <w:spacing w:line="480" w:lineRule="auto"/>
        <w:ind w:left="708"/>
        <w:jc w:val="both"/>
        <w:rPr>
          <w:rFonts w:ascii="Times New Roman" w:hAnsi="Times New Roman" w:cs="Times New Roman"/>
          <w:sz w:val="22"/>
          <w:szCs w:val="22"/>
          <w:lang w:val="en-US"/>
        </w:rPr>
      </w:pPr>
      <w:proofErr w:type="spellStart"/>
      <w:r w:rsidRPr="00A902EE">
        <w:rPr>
          <w:rFonts w:ascii="Times New Roman" w:hAnsi="Times New Roman" w:cs="Times New Roman"/>
          <w:sz w:val="22"/>
          <w:szCs w:val="22"/>
          <w:lang w:val="en-US"/>
        </w:rPr>
        <w:t>Chante</w:t>
      </w:r>
      <w:proofErr w:type="spellEnd"/>
      <w:r w:rsidRPr="00A902EE">
        <w:rPr>
          <w:rFonts w:ascii="Times New Roman" w:hAnsi="Times New Roman" w:cs="Times New Roman"/>
          <w:sz w:val="22"/>
          <w:szCs w:val="22"/>
          <w:lang w:val="en-US"/>
        </w:rPr>
        <w:t xml:space="preserve"> au plus </w:t>
      </w:r>
      <w:proofErr w:type="spellStart"/>
      <w:r w:rsidRPr="00A902EE">
        <w:rPr>
          <w:rFonts w:ascii="Times New Roman" w:hAnsi="Times New Roman" w:cs="Times New Roman"/>
          <w:sz w:val="22"/>
          <w:szCs w:val="22"/>
          <w:lang w:val="en-US"/>
        </w:rPr>
        <w:t>doucement</w:t>
      </w:r>
      <w:proofErr w:type="spellEnd"/>
      <w:r w:rsidRPr="00A902EE">
        <w:rPr>
          <w:rFonts w:ascii="Times New Roman" w:hAnsi="Times New Roman" w:cs="Times New Roman"/>
          <w:sz w:val="22"/>
          <w:szCs w:val="22"/>
          <w:lang w:val="en-US"/>
        </w:rPr>
        <w:t xml:space="preserve"> </w:t>
      </w:r>
      <w:proofErr w:type="spellStart"/>
      <w:r w:rsidRPr="00A902EE">
        <w:rPr>
          <w:rFonts w:ascii="Times New Roman" w:hAnsi="Times New Roman" w:cs="Times New Roman"/>
          <w:sz w:val="22"/>
          <w:szCs w:val="22"/>
          <w:lang w:val="en-US"/>
        </w:rPr>
        <w:t>qu’el</w:t>
      </w:r>
      <w:proofErr w:type="spellEnd"/>
      <w:r w:rsidRPr="00A902EE">
        <w:rPr>
          <w:rFonts w:ascii="Times New Roman" w:hAnsi="Times New Roman" w:cs="Times New Roman"/>
          <w:sz w:val="22"/>
          <w:szCs w:val="22"/>
          <w:lang w:val="en-US"/>
        </w:rPr>
        <w:t xml:space="preserve"> set</w:t>
      </w:r>
    </w:p>
    <w:p w14:paraId="624D1D05" w14:textId="7B704C43" w:rsidR="003A0815"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Par le </w:t>
      </w:r>
      <w:proofErr w:type="spellStart"/>
      <w:r w:rsidRPr="003F7A4C">
        <w:rPr>
          <w:rFonts w:ascii="Times New Roman" w:hAnsi="Times New Roman" w:cs="Times New Roman"/>
          <w:sz w:val="22"/>
          <w:szCs w:val="22"/>
          <w:lang w:val="es-ES"/>
        </w:rPr>
        <w:t>boschaige</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oci</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oci</w:t>
      </w:r>
      <w:proofErr w:type="spellEnd"/>
      <w:r w:rsidRPr="003F7A4C">
        <w:rPr>
          <w:rFonts w:ascii="Times New Roman" w:hAnsi="Times New Roman" w:cs="Times New Roman"/>
          <w:sz w:val="22"/>
          <w:szCs w:val="22"/>
          <w:lang w:val="es-ES"/>
        </w:rPr>
        <w:t>!</w:t>
      </w:r>
      <w:r w:rsidR="003A0815" w:rsidRPr="003F7A4C">
        <w:rPr>
          <w:rFonts w:ascii="Times New Roman" w:hAnsi="Times New Roman" w:cs="Times New Roman"/>
          <w:sz w:val="22"/>
          <w:szCs w:val="22"/>
          <w:lang w:val="es-ES"/>
        </w:rPr>
        <w:t xml:space="preserve">  </w:t>
      </w:r>
      <w:del w:id="282" w:author="Ika1a" w:date="2014-08-08T08:20:00Z">
        <w:r w:rsidR="00C96546" w:rsidRPr="003F7A4C" w:rsidDel="00EC7248">
          <w:rPr>
            <w:rFonts w:ascii="Times New Roman" w:hAnsi="Times New Roman" w:cs="Times New Roman"/>
            <w:sz w:val="22"/>
            <w:szCs w:val="22"/>
            <w:lang w:val="es-ES"/>
          </w:rPr>
          <w:tab/>
        </w:r>
        <w:r w:rsidR="00C96546" w:rsidRPr="003F7A4C" w:rsidDel="00EC7248">
          <w:rPr>
            <w:rFonts w:ascii="Times New Roman" w:hAnsi="Times New Roman" w:cs="Times New Roman"/>
            <w:sz w:val="22"/>
            <w:szCs w:val="22"/>
            <w:lang w:val="es-ES"/>
          </w:rPr>
          <w:tab/>
        </w:r>
        <w:r w:rsidR="00C96546" w:rsidRPr="003F7A4C" w:rsidDel="00EC7248">
          <w:rPr>
            <w:rFonts w:ascii="Times New Roman" w:hAnsi="Times New Roman" w:cs="Times New Roman"/>
            <w:sz w:val="22"/>
            <w:szCs w:val="22"/>
            <w:lang w:val="es-ES"/>
          </w:rPr>
          <w:tab/>
        </w:r>
      </w:del>
      <w:r w:rsidR="00C96546" w:rsidRPr="003F7A4C">
        <w:rPr>
          <w:rFonts w:ascii="Times New Roman" w:hAnsi="Times New Roman" w:cs="Times New Roman"/>
          <w:sz w:val="22"/>
          <w:szCs w:val="22"/>
          <w:lang w:val="es-ES"/>
        </w:rPr>
        <w:t>(1454-1467)</w:t>
      </w:r>
    </w:p>
    <w:p w14:paraId="4A2C6DDA" w14:textId="77777777" w:rsidR="00C271A8" w:rsidRPr="003F7A4C" w:rsidRDefault="00C271A8" w:rsidP="00FE07B1">
      <w:pPr>
        <w:spacing w:line="480" w:lineRule="auto"/>
        <w:ind w:left="708"/>
        <w:jc w:val="both"/>
        <w:rPr>
          <w:rFonts w:ascii="Times New Roman" w:hAnsi="Times New Roman" w:cs="Times New Roman"/>
          <w:sz w:val="22"/>
          <w:szCs w:val="22"/>
          <w:lang w:val="es-ES"/>
        </w:rPr>
      </w:pPr>
    </w:p>
    <w:p w14:paraId="00A39D26" w14:textId="62D43061" w:rsidR="00BD501A" w:rsidRPr="003F7A4C" w:rsidRDefault="00A806E0"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Todavía, si se escu</w:t>
      </w:r>
      <w:r w:rsidR="00C96546" w:rsidRPr="003F7A4C">
        <w:rPr>
          <w:rFonts w:ascii="Times New Roman" w:hAnsi="Times New Roman" w:cs="Times New Roman"/>
          <w:sz w:val="22"/>
          <w:szCs w:val="22"/>
          <w:lang w:val="es-ES"/>
        </w:rPr>
        <w:t>charan sus consejos, se debería</w:t>
      </w:r>
      <w:r w:rsidRPr="003F7A4C">
        <w:rPr>
          <w:rFonts w:ascii="Times New Roman" w:hAnsi="Times New Roman" w:cs="Times New Roman"/>
          <w:sz w:val="22"/>
          <w:szCs w:val="22"/>
          <w:lang w:val="es-ES"/>
        </w:rPr>
        <w:t xml:space="preserve"> matar </w:t>
      </w:r>
      <w:r w:rsidR="00772D95" w:rsidRPr="003F7A4C">
        <w:rPr>
          <w:rFonts w:ascii="Times New Roman" w:hAnsi="Times New Roman" w:cs="Times New Roman"/>
          <w:sz w:val="22"/>
          <w:szCs w:val="22"/>
          <w:lang w:val="es-ES"/>
        </w:rPr>
        <w:t xml:space="preserve">a </w:t>
      </w:r>
      <w:r w:rsidRPr="003F7A4C">
        <w:rPr>
          <w:rFonts w:ascii="Times New Roman" w:hAnsi="Times New Roman" w:cs="Times New Roman"/>
          <w:sz w:val="22"/>
          <w:szCs w:val="22"/>
          <w:lang w:val="es-ES"/>
        </w:rPr>
        <w:t xml:space="preserve">todos los traidores, los crueles, los perjuros, conducirlos a una muerte innoble, a aquellos a quienes no les importa la alegría, a todos aquellos que traicionan, que se comportan mal y son desleales con una </w:t>
      </w:r>
      <w:r w:rsidR="00C271A8" w:rsidRPr="003F7A4C">
        <w:rPr>
          <w:rFonts w:ascii="Times New Roman" w:hAnsi="Times New Roman" w:cs="Times New Roman"/>
          <w:sz w:val="22"/>
          <w:szCs w:val="22"/>
          <w:lang w:val="es-ES"/>
        </w:rPr>
        <w:t>doncella</w:t>
      </w:r>
      <w:r w:rsidRPr="003F7A4C">
        <w:rPr>
          <w:rFonts w:ascii="Times New Roman" w:hAnsi="Times New Roman" w:cs="Times New Roman"/>
          <w:sz w:val="22"/>
          <w:szCs w:val="22"/>
          <w:lang w:val="es-ES"/>
        </w:rPr>
        <w:t xml:space="preserve"> sensata y cortés. Filomena los atormenta y los persigue tanto que cuando vuelve la primavera, cuando hemos pasado todo el invierno, por los malvados que ella odia tanto, canta por los bosques lo m</w:t>
      </w:r>
      <w:r w:rsidR="00C271A8" w:rsidRPr="003F7A4C">
        <w:rPr>
          <w:rFonts w:ascii="Times New Roman" w:hAnsi="Times New Roman" w:cs="Times New Roman"/>
          <w:sz w:val="22"/>
          <w:szCs w:val="22"/>
          <w:lang w:val="es-ES"/>
        </w:rPr>
        <w:t>ás dulce que puede: ¡</w:t>
      </w:r>
      <w:proofErr w:type="spellStart"/>
      <w:r w:rsidR="00C271A8" w:rsidRPr="003F7A4C">
        <w:rPr>
          <w:rFonts w:ascii="Times New Roman" w:hAnsi="Times New Roman" w:cs="Times New Roman"/>
          <w:sz w:val="22"/>
          <w:szCs w:val="22"/>
          <w:lang w:val="es-ES"/>
        </w:rPr>
        <w:t>oci</w:t>
      </w:r>
      <w:proofErr w:type="spellEnd"/>
      <w:r w:rsidR="00C271A8" w:rsidRPr="003F7A4C">
        <w:rPr>
          <w:rFonts w:ascii="Times New Roman" w:hAnsi="Times New Roman" w:cs="Times New Roman"/>
          <w:sz w:val="22"/>
          <w:szCs w:val="22"/>
          <w:lang w:val="es-ES"/>
        </w:rPr>
        <w:t>! ¡</w:t>
      </w:r>
      <w:proofErr w:type="spellStart"/>
      <w:r w:rsidR="00C271A8" w:rsidRPr="003F7A4C">
        <w:rPr>
          <w:rFonts w:ascii="Times New Roman" w:hAnsi="Times New Roman" w:cs="Times New Roman"/>
          <w:sz w:val="22"/>
          <w:szCs w:val="22"/>
          <w:lang w:val="es-ES"/>
        </w:rPr>
        <w:t>oci</w:t>
      </w:r>
      <w:proofErr w:type="spellEnd"/>
      <w:r w:rsidR="00C271A8" w:rsidRPr="003F7A4C">
        <w:rPr>
          <w:rFonts w:ascii="Times New Roman" w:hAnsi="Times New Roman" w:cs="Times New Roman"/>
          <w:sz w:val="22"/>
          <w:szCs w:val="22"/>
          <w:lang w:val="es-ES"/>
        </w:rPr>
        <w:t>!</w:t>
      </w:r>
      <w:del w:id="283" w:author="Ika1a" w:date="2014-08-08T08:20:00Z">
        <w:r w:rsidR="00C271A8" w:rsidRPr="003F7A4C" w:rsidDel="00EC7248">
          <w:rPr>
            <w:rFonts w:ascii="Times New Roman" w:hAnsi="Times New Roman" w:cs="Times New Roman"/>
            <w:sz w:val="22"/>
            <w:szCs w:val="22"/>
            <w:lang w:val="es-ES"/>
          </w:rPr>
          <w:delText xml:space="preserve"> </w:delText>
        </w:r>
      </w:del>
    </w:p>
    <w:p w14:paraId="46D73C2D" w14:textId="77777777" w:rsidR="00C271A8" w:rsidRPr="003F7A4C" w:rsidRDefault="00C271A8" w:rsidP="00FE07B1">
      <w:pPr>
        <w:spacing w:line="480" w:lineRule="auto"/>
        <w:ind w:left="708"/>
        <w:jc w:val="both"/>
        <w:rPr>
          <w:rFonts w:ascii="Times New Roman" w:hAnsi="Times New Roman" w:cs="Times New Roman"/>
          <w:lang w:val="es-ES"/>
        </w:rPr>
      </w:pPr>
    </w:p>
    <w:p w14:paraId="354084E7" w14:textId="344FB911" w:rsidR="00C7569F" w:rsidRPr="003F7A4C" w:rsidRDefault="00C271A8" w:rsidP="00FE07B1">
      <w:pPr>
        <w:spacing w:line="480" w:lineRule="auto"/>
        <w:jc w:val="both"/>
        <w:rPr>
          <w:rFonts w:ascii="Times New Roman" w:hAnsi="Times New Roman" w:cs="Times New Roman"/>
          <w:color w:val="000000"/>
        </w:rPr>
      </w:pPr>
      <w:r w:rsidRPr="003F7A4C">
        <w:rPr>
          <w:rFonts w:ascii="Times New Roman" w:hAnsi="Times New Roman" w:cs="Times New Roman"/>
          <w:lang w:val="es-ES"/>
        </w:rPr>
        <w:t>Hasta el último momento del relato se recuerda el crimen del rey Tereo a través del canto del ruiseñor que evoca l</w:t>
      </w:r>
      <w:r w:rsidR="00B75911" w:rsidRPr="003F7A4C">
        <w:rPr>
          <w:rFonts w:ascii="Times New Roman" w:hAnsi="Times New Roman" w:cs="Times New Roman"/>
          <w:lang w:val="es-ES"/>
        </w:rPr>
        <w:t>a violencia que sufrió Filomena; en efecto, este canto es en últimas un j</w:t>
      </w:r>
      <w:r w:rsidRPr="003F7A4C">
        <w:rPr>
          <w:rFonts w:ascii="Times New Roman" w:hAnsi="Times New Roman" w:cs="Times New Roman"/>
          <w:lang w:val="es-ES"/>
        </w:rPr>
        <w:t>uego onomatopéyico que</w:t>
      </w:r>
      <w:r w:rsidR="00B75911" w:rsidRPr="003F7A4C">
        <w:rPr>
          <w:rFonts w:ascii="Times New Roman" w:hAnsi="Times New Roman" w:cs="Times New Roman"/>
          <w:lang w:val="es-ES"/>
        </w:rPr>
        <w:t xml:space="preserve"> </w:t>
      </w:r>
      <w:r w:rsidR="008A1E0B" w:rsidRPr="003F7A4C">
        <w:rPr>
          <w:rFonts w:ascii="Times New Roman" w:hAnsi="Times New Roman" w:cs="Times New Roman"/>
          <w:lang w:val="es-ES"/>
        </w:rPr>
        <w:t>remite</w:t>
      </w:r>
      <w:r w:rsidR="00B75911" w:rsidRPr="003F7A4C">
        <w:rPr>
          <w:rFonts w:ascii="Times New Roman" w:hAnsi="Times New Roman" w:cs="Times New Roman"/>
          <w:lang w:val="es-ES"/>
        </w:rPr>
        <w:t xml:space="preserve"> el imperativo del verbo «</w:t>
      </w:r>
      <w:proofErr w:type="spellStart"/>
      <w:r w:rsidR="00B75911" w:rsidRPr="003F7A4C">
        <w:rPr>
          <w:rFonts w:ascii="Times New Roman" w:hAnsi="Times New Roman" w:cs="Times New Roman"/>
          <w:lang w:val="es-ES"/>
        </w:rPr>
        <w:t>ocire</w:t>
      </w:r>
      <w:proofErr w:type="spellEnd"/>
      <w:r w:rsidR="00B75911" w:rsidRPr="003F7A4C">
        <w:rPr>
          <w:rFonts w:ascii="Times New Roman" w:hAnsi="Times New Roman" w:cs="Times New Roman"/>
          <w:lang w:val="es-ES"/>
        </w:rPr>
        <w:t>»</w:t>
      </w:r>
      <w:r w:rsidRPr="003F7A4C">
        <w:rPr>
          <w:rFonts w:ascii="Times New Roman" w:hAnsi="Times New Roman" w:cs="Times New Roman"/>
          <w:lang w:val="es-ES"/>
        </w:rPr>
        <w:t xml:space="preserve"> (matar) en francés antiguo: </w:t>
      </w:r>
      <w:r w:rsidR="00C927F2" w:rsidRPr="003F7A4C">
        <w:rPr>
          <w:rFonts w:ascii="Times New Roman" w:hAnsi="Times New Roman" w:cs="Times New Roman"/>
          <w:lang w:val="es-ES"/>
        </w:rPr>
        <w:t>«</w:t>
      </w:r>
      <w:r w:rsidRPr="003F7A4C">
        <w:rPr>
          <w:rFonts w:ascii="Times New Roman" w:hAnsi="Times New Roman" w:cs="Times New Roman"/>
          <w:lang w:val="es-ES"/>
        </w:rPr>
        <w:t>¡mata! ¡mata!</w:t>
      </w:r>
      <w:r w:rsidR="00C927F2" w:rsidRPr="003F7A4C">
        <w:rPr>
          <w:rFonts w:ascii="Times New Roman" w:hAnsi="Times New Roman" w:cs="Times New Roman"/>
          <w:lang w:val="es-ES"/>
        </w:rPr>
        <w:t>»</w:t>
      </w:r>
      <w:r w:rsidR="00B75911" w:rsidRPr="003F7A4C">
        <w:rPr>
          <w:rFonts w:ascii="Times New Roman" w:hAnsi="Times New Roman" w:cs="Times New Roman"/>
          <w:lang w:val="es-ES"/>
        </w:rPr>
        <w:t>.</w:t>
      </w:r>
      <w:r w:rsidR="00ED629E" w:rsidRPr="003F7A4C">
        <w:rPr>
          <w:rFonts w:ascii="Times New Roman" w:hAnsi="Times New Roman" w:cs="Times New Roman"/>
          <w:lang w:val="es-ES"/>
        </w:rPr>
        <w:t xml:space="preserve"> El traductor confiere así un nuevo si</w:t>
      </w:r>
      <w:r w:rsidR="00C927F2" w:rsidRPr="003F7A4C">
        <w:rPr>
          <w:rFonts w:ascii="Times New Roman" w:hAnsi="Times New Roman" w:cs="Times New Roman"/>
          <w:lang w:val="es-ES"/>
        </w:rPr>
        <w:t xml:space="preserve">gnificado al canto del ruiseñor, que lejos de evocar el encuentro amoroso advierte a los descorteses sobre su comportamiento ante las doncellas. </w:t>
      </w:r>
      <w:r w:rsidR="00C7569F" w:rsidRPr="003F7A4C">
        <w:rPr>
          <w:rFonts w:ascii="Times New Roman" w:hAnsi="Times New Roman" w:cs="Times New Roman"/>
          <w:lang w:val="es-ES"/>
        </w:rPr>
        <w:t xml:space="preserve">De esta forma, </w:t>
      </w:r>
      <w:r w:rsidR="00C7569F" w:rsidRPr="003F7A4C">
        <w:rPr>
          <w:rFonts w:ascii="Times New Roman" w:hAnsi="Times New Roman" w:cs="Times New Roman"/>
          <w:color w:val="000000"/>
        </w:rPr>
        <w:t>en el epílogo se unen la historia contada con la «realidad» del público a quien va dirigida la adaptación.</w:t>
      </w:r>
    </w:p>
    <w:p w14:paraId="04177182" w14:textId="20E9EF3F" w:rsidR="00A806E0" w:rsidRPr="003F7A4C" w:rsidRDefault="00C927F2"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Así, l</w:t>
      </w:r>
      <w:r w:rsidR="00A806E0" w:rsidRPr="003F7A4C">
        <w:rPr>
          <w:rFonts w:ascii="Times New Roman" w:hAnsi="Times New Roman" w:cs="Times New Roman"/>
          <w:lang w:val="es-ES"/>
        </w:rPr>
        <w:t xml:space="preserve">a lectura que hace del texto ovidiano el adaptador francés está marcada por la cortesía, y su versión se presenta por lo tanto como un contraejemplo del comportamiento masculino hacia la mujer. </w:t>
      </w:r>
      <w:r w:rsidR="00772D95" w:rsidRPr="003F7A4C">
        <w:rPr>
          <w:rFonts w:ascii="Times New Roman" w:hAnsi="Times New Roman" w:cs="Times New Roman"/>
          <w:lang w:val="es-ES"/>
        </w:rPr>
        <w:t xml:space="preserve">La transformación en aves de Filomena y su hermana </w:t>
      </w:r>
      <w:proofErr w:type="spellStart"/>
      <w:r w:rsidR="00772D95" w:rsidRPr="003F7A4C">
        <w:rPr>
          <w:rFonts w:ascii="Times New Roman" w:hAnsi="Times New Roman" w:cs="Times New Roman"/>
          <w:lang w:val="es-ES"/>
        </w:rPr>
        <w:t>Procne</w:t>
      </w:r>
      <w:proofErr w:type="spellEnd"/>
      <w:r w:rsidR="00772D95" w:rsidRPr="003F7A4C">
        <w:rPr>
          <w:rFonts w:ascii="Times New Roman" w:hAnsi="Times New Roman" w:cs="Times New Roman"/>
          <w:lang w:val="es-ES"/>
        </w:rPr>
        <w:t xml:space="preserve"> es vista más como una forma de escapar a la furia de Tereo que como un castigo por el infanticidio de </w:t>
      </w:r>
      <w:proofErr w:type="spellStart"/>
      <w:r w:rsidR="00772D95" w:rsidRPr="003F7A4C">
        <w:rPr>
          <w:rFonts w:ascii="Times New Roman" w:hAnsi="Times New Roman" w:cs="Times New Roman"/>
          <w:lang w:val="es-ES"/>
        </w:rPr>
        <w:t>Itis</w:t>
      </w:r>
      <w:proofErr w:type="spellEnd"/>
      <w:r w:rsidR="00772D95" w:rsidRPr="003F7A4C">
        <w:rPr>
          <w:rFonts w:ascii="Times New Roman" w:hAnsi="Times New Roman" w:cs="Times New Roman"/>
          <w:lang w:val="es-ES"/>
        </w:rPr>
        <w:t xml:space="preserve">. </w:t>
      </w:r>
      <w:r w:rsidR="000A76D3" w:rsidRPr="003F7A4C">
        <w:rPr>
          <w:rFonts w:ascii="Times New Roman" w:hAnsi="Times New Roman" w:cs="Times New Roman"/>
          <w:lang w:val="es-ES"/>
        </w:rPr>
        <w:t xml:space="preserve">Así, se podría afirmar entonces que el traductor al francés de </w:t>
      </w:r>
      <w:r w:rsidR="000A76D3" w:rsidRPr="003F7A4C">
        <w:rPr>
          <w:rFonts w:ascii="Times New Roman" w:hAnsi="Times New Roman" w:cs="Times New Roman"/>
          <w:i/>
          <w:lang w:val="es-ES"/>
        </w:rPr>
        <w:t>Filomena</w:t>
      </w:r>
      <w:r w:rsidR="000A76D3" w:rsidRPr="003F7A4C">
        <w:rPr>
          <w:rFonts w:ascii="Times New Roman" w:hAnsi="Times New Roman" w:cs="Times New Roman"/>
          <w:lang w:val="es-ES"/>
        </w:rPr>
        <w:t xml:space="preserve"> es consciente del carácter ficcional del material con el que trabaja puesto que no se cuestiona sobre la verosimilitud de las transformaciones de los personajes</w:t>
      </w:r>
      <w:r w:rsidR="008F7324" w:rsidRPr="003F7A4C">
        <w:rPr>
          <w:rFonts w:ascii="Times New Roman" w:hAnsi="Times New Roman" w:cs="Times New Roman"/>
          <w:lang w:val="es-ES"/>
        </w:rPr>
        <w:t xml:space="preserve"> sino que las acepta como una concretización de la realidad evocada por el cuento</w:t>
      </w:r>
      <w:commentRangeStart w:id="284"/>
      <w:r w:rsidR="008F7324" w:rsidRPr="003F7A4C">
        <w:rPr>
          <w:rFonts w:ascii="Times New Roman" w:hAnsi="Times New Roman" w:cs="Times New Roman"/>
          <w:lang w:val="es-ES"/>
        </w:rPr>
        <w:t>:</w:t>
      </w:r>
      <w:commentRangeEnd w:id="284"/>
      <w:r w:rsidR="00EC7248">
        <w:rPr>
          <w:rStyle w:val="Refdecomentario"/>
        </w:rPr>
        <w:commentReference w:id="284"/>
      </w:r>
      <w:r w:rsidR="006D5933" w:rsidRPr="003F7A4C">
        <w:rPr>
          <w:rFonts w:ascii="Times New Roman" w:hAnsi="Times New Roman" w:cs="Times New Roman"/>
          <w:lang w:val="es-ES"/>
        </w:rPr>
        <w:t xml:space="preserve"> la cultura se explica por medio de la naturaleza y la historia que se narra cuenta también el mito (James-</w:t>
      </w:r>
      <w:proofErr w:type="spellStart"/>
      <w:r w:rsidR="006D5933" w:rsidRPr="003F7A4C">
        <w:rPr>
          <w:rFonts w:ascii="Times New Roman" w:hAnsi="Times New Roman" w:cs="Times New Roman"/>
          <w:lang w:val="es-ES"/>
        </w:rPr>
        <w:t>Raoul</w:t>
      </w:r>
      <w:proofErr w:type="spellEnd"/>
      <w:r w:rsidR="006D5933" w:rsidRPr="003F7A4C">
        <w:rPr>
          <w:rFonts w:ascii="Times New Roman" w:hAnsi="Times New Roman" w:cs="Times New Roman"/>
          <w:lang w:val="es-ES"/>
        </w:rPr>
        <w:t>, 2007: 244).</w:t>
      </w:r>
    </w:p>
    <w:p w14:paraId="4BED195B" w14:textId="4D49AA84" w:rsidR="00772D95"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Por el contrario, la versión castellana parece comprender la historia desde una perspectiva </w:t>
      </w:r>
      <w:r w:rsidR="0050188C" w:rsidRPr="003F7A4C">
        <w:rPr>
          <w:rFonts w:ascii="Times New Roman" w:hAnsi="Times New Roman" w:cs="Times New Roman"/>
          <w:lang w:val="es-ES"/>
        </w:rPr>
        <w:t>realista</w:t>
      </w:r>
      <w:r w:rsidR="000A76D3" w:rsidRPr="003F7A4C">
        <w:rPr>
          <w:rFonts w:ascii="Times New Roman" w:hAnsi="Times New Roman" w:cs="Times New Roman"/>
          <w:lang w:val="es-ES"/>
        </w:rPr>
        <w:t>. En</w:t>
      </w:r>
      <w:r w:rsidR="0050188C" w:rsidRPr="003F7A4C">
        <w:rPr>
          <w:rFonts w:ascii="Times New Roman" w:hAnsi="Times New Roman" w:cs="Times New Roman"/>
          <w:lang w:val="es-ES"/>
        </w:rPr>
        <w:t xml:space="preserve"> efecto, en</w:t>
      </w:r>
      <w:r w:rsidR="000A76D3" w:rsidRPr="003F7A4C">
        <w:rPr>
          <w:rFonts w:ascii="Times New Roman" w:hAnsi="Times New Roman" w:cs="Times New Roman"/>
          <w:lang w:val="es-ES"/>
        </w:rPr>
        <w:t xml:space="preserve"> esta versión, el hombre no es </w:t>
      </w:r>
      <w:r w:rsidR="00D97835" w:rsidRPr="003F7A4C">
        <w:rPr>
          <w:rFonts w:ascii="Times New Roman" w:hAnsi="Times New Roman" w:cs="Times New Roman"/>
          <w:lang w:val="es-ES"/>
        </w:rPr>
        <w:t xml:space="preserve">finalmente responsable de las consecuencias desastrosas de su acto, </w:t>
      </w:r>
      <w:r w:rsidRPr="003F7A4C">
        <w:rPr>
          <w:rFonts w:ascii="Times New Roman" w:hAnsi="Times New Roman" w:cs="Times New Roman"/>
          <w:lang w:val="es-ES"/>
        </w:rPr>
        <w:t xml:space="preserve">ya que </w:t>
      </w:r>
      <w:r w:rsidR="00D97835" w:rsidRPr="003F7A4C">
        <w:rPr>
          <w:rFonts w:ascii="Times New Roman" w:hAnsi="Times New Roman" w:cs="Times New Roman"/>
          <w:lang w:val="es-ES"/>
        </w:rPr>
        <w:t xml:space="preserve">la culpa recae más que todo </w:t>
      </w:r>
      <w:r w:rsidRPr="003F7A4C">
        <w:rPr>
          <w:rFonts w:ascii="Times New Roman" w:hAnsi="Times New Roman" w:cs="Times New Roman"/>
          <w:lang w:val="es-ES"/>
        </w:rPr>
        <w:t xml:space="preserve">sobre las mujeres que </w:t>
      </w:r>
      <w:r w:rsidR="00D97835" w:rsidRPr="003F7A4C">
        <w:rPr>
          <w:rFonts w:ascii="Times New Roman" w:hAnsi="Times New Roman" w:cs="Times New Roman"/>
          <w:lang w:val="es-ES"/>
        </w:rPr>
        <w:t>reaccionan de forma exagerada a</w:t>
      </w:r>
      <w:r w:rsidRPr="003F7A4C">
        <w:rPr>
          <w:rFonts w:ascii="Times New Roman" w:hAnsi="Times New Roman" w:cs="Times New Roman"/>
          <w:lang w:val="es-ES"/>
        </w:rPr>
        <w:t xml:space="preserve"> </w:t>
      </w:r>
      <w:r w:rsidR="00D97835" w:rsidRPr="003F7A4C">
        <w:rPr>
          <w:rFonts w:ascii="Times New Roman" w:hAnsi="Times New Roman" w:cs="Times New Roman"/>
          <w:lang w:val="es-ES"/>
        </w:rPr>
        <w:t>los</w:t>
      </w:r>
      <w:r w:rsidRPr="003F7A4C">
        <w:rPr>
          <w:rFonts w:ascii="Times New Roman" w:hAnsi="Times New Roman" w:cs="Times New Roman"/>
          <w:lang w:val="es-ES"/>
        </w:rPr>
        <w:t xml:space="preserve"> ataque</w:t>
      </w:r>
      <w:r w:rsidR="00D97835" w:rsidRPr="003F7A4C">
        <w:rPr>
          <w:rFonts w:ascii="Times New Roman" w:hAnsi="Times New Roman" w:cs="Times New Roman"/>
          <w:lang w:val="es-ES"/>
        </w:rPr>
        <w:t>s</w:t>
      </w:r>
      <w:r w:rsidRPr="003F7A4C">
        <w:rPr>
          <w:rFonts w:ascii="Times New Roman" w:hAnsi="Times New Roman" w:cs="Times New Roman"/>
          <w:lang w:val="es-ES"/>
        </w:rPr>
        <w:t xml:space="preserve"> masculino</w:t>
      </w:r>
      <w:r w:rsidR="00D97835" w:rsidRPr="003F7A4C">
        <w:rPr>
          <w:rFonts w:ascii="Times New Roman" w:hAnsi="Times New Roman" w:cs="Times New Roman"/>
          <w:lang w:val="es-ES"/>
        </w:rPr>
        <w:t>s</w:t>
      </w:r>
      <w:r w:rsidRPr="003F7A4C">
        <w:rPr>
          <w:rFonts w:ascii="Times New Roman" w:hAnsi="Times New Roman" w:cs="Times New Roman"/>
          <w:lang w:val="es-ES"/>
        </w:rPr>
        <w:t>, como se puede ver en el pensamiento del rey Tereo ante la e</w:t>
      </w:r>
      <w:r w:rsidR="00772D95" w:rsidRPr="003F7A4C">
        <w:rPr>
          <w:rFonts w:ascii="Times New Roman" w:hAnsi="Times New Roman" w:cs="Times New Roman"/>
          <w:lang w:val="es-ES"/>
        </w:rPr>
        <w:t>videncia del desastre causado</w:t>
      </w:r>
      <w:r w:rsidR="00C927F2" w:rsidRPr="003F7A4C">
        <w:rPr>
          <w:rFonts w:ascii="Times New Roman" w:hAnsi="Times New Roman" w:cs="Times New Roman"/>
          <w:lang w:val="es-ES"/>
        </w:rPr>
        <w:t xml:space="preserve"> por su violación de Filomena</w:t>
      </w:r>
      <w:r w:rsidR="00772D95" w:rsidRPr="003F7A4C">
        <w:rPr>
          <w:rFonts w:ascii="Times New Roman" w:hAnsi="Times New Roman" w:cs="Times New Roman"/>
          <w:lang w:val="es-ES"/>
        </w:rPr>
        <w:t>:</w:t>
      </w:r>
    </w:p>
    <w:p w14:paraId="37795473" w14:textId="719181DB" w:rsidR="00772D95" w:rsidRPr="003F7A4C" w:rsidRDefault="00A806E0" w:rsidP="00FE07B1">
      <w:pPr>
        <w:spacing w:line="480" w:lineRule="auto"/>
        <w:ind w:left="708"/>
        <w:jc w:val="both"/>
        <w:rPr>
          <w:rFonts w:ascii="Times New Roman" w:hAnsi="Times New Roman" w:cs="Times New Roman"/>
          <w:sz w:val="22"/>
          <w:szCs w:val="22"/>
          <w:lang w:val="es-ES"/>
        </w:rPr>
      </w:pPr>
      <w:commentRangeStart w:id="285"/>
      <w:r w:rsidRPr="003F7A4C">
        <w:rPr>
          <w:rFonts w:ascii="Times New Roman" w:hAnsi="Times New Roman" w:cs="Times New Roman"/>
          <w:sz w:val="22"/>
          <w:szCs w:val="22"/>
          <w:lang w:val="es-ES"/>
        </w:rPr>
        <w:lastRenderedPageBreak/>
        <w:t xml:space="preserve">Pero </w:t>
      </w:r>
      <w:proofErr w:type="spellStart"/>
      <w:r w:rsidRPr="003F7A4C">
        <w:rPr>
          <w:rFonts w:ascii="Times New Roman" w:hAnsi="Times New Roman" w:cs="Times New Roman"/>
          <w:sz w:val="22"/>
          <w:szCs w:val="22"/>
          <w:lang w:val="es-ES"/>
        </w:rPr>
        <w:t>esso</w:t>
      </w:r>
      <w:proofErr w:type="spellEnd"/>
      <w:r w:rsidRPr="003F7A4C">
        <w:rPr>
          <w:rFonts w:ascii="Times New Roman" w:hAnsi="Times New Roman" w:cs="Times New Roman"/>
          <w:sz w:val="22"/>
          <w:szCs w:val="22"/>
          <w:lang w:val="es-ES"/>
        </w:rPr>
        <w:t xml:space="preserve"> que el pudo </w:t>
      </w:r>
      <w:proofErr w:type="spellStart"/>
      <w:r w:rsidRPr="003F7A4C">
        <w:rPr>
          <w:rFonts w:ascii="Times New Roman" w:hAnsi="Times New Roman" w:cs="Times New Roman"/>
          <w:sz w:val="22"/>
          <w:szCs w:val="22"/>
          <w:lang w:val="es-ES"/>
        </w:rPr>
        <w:t>segunt</w:t>
      </w:r>
      <w:proofErr w:type="spellEnd"/>
      <w:r w:rsidRPr="003F7A4C">
        <w:rPr>
          <w:rFonts w:ascii="Times New Roman" w:hAnsi="Times New Roman" w:cs="Times New Roman"/>
          <w:sz w:val="22"/>
          <w:szCs w:val="22"/>
          <w:lang w:val="es-ES"/>
        </w:rPr>
        <w:t xml:space="preserve"> la razón que </w:t>
      </w:r>
      <w:proofErr w:type="spellStart"/>
      <w:r w:rsidRPr="003F7A4C">
        <w:rPr>
          <w:rFonts w:ascii="Times New Roman" w:hAnsi="Times New Roman" w:cs="Times New Roman"/>
          <w:sz w:val="22"/>
          <w:szCs w:val="22"/>
          <w:lang w:val="es-ES"/>
        </w:rPr>
        <w:t>tenié</w:t>
      </w:r>
      <w:proofErr w:type="spellEnd"/>
      <w:r w:rsidRPr="003F7A4C">
        <w:rPr>
          <w:rFonts w:ascii="Times New Roman" w:hAnsi="Times New Roman" w:cs="Times New Roman"/>
          <w:sz w:val="22"/>
          <w:szCs w:val="22"/>
          <w:lang w:val="es-ES"/>
        </w:rPr>
        <w:t xml:space="preserve"> mesuró </w:t>
      </w:r>
      <w:proofErr w:type="spellStart"/>
      <w:r w:rsidRPr="003F7A4C">
        <w:rPr>
          <w:rFonts w:ascii="Times New Roman" w:hAnsi="Times New Roman" w:cs="Times New Roman"/>
          <w:sz w:val="22"/>
          <w:szCs w:val="22"/>
          <w:lang w:val="es-ES"/>
        </w:rPr>
        <w:t>otrossí</w:t>
      </w:r>
      <w:proofErr w:type="spellEnd"/>
      <w:r w:rsidRPr="003F7A4C">
        <w:rPr>
          <w:rFonts w:ascii="Times New Roman" w:hAnsi="Times New Roman" w:cs="Times New Roman"/>
          <w:sz w:val="22"/>
          <w:szCs w:val="22"/>
          <w:lang w:val="es-ES"/>
        </w:rPr>
        <w:t xml:space="preserve"> en el fecho de la </w:t>
      </w:r>
      <w:proofErr w:type="spellStart"/>
      <w:r w:rsidRPr="003F7A4C">
        <w:rPr>
          <w:rFonts w:ascii="Times New Roman" w:hAnsi="Times New Roman" w:cs="Times New Roman"/>
          <w:sz w:val="22"/>
          <w:szCs w:val="22"/>
          <w:lang w:val="es-ES"/>
        </w:rPr>
        <w:t>reína</w:t>
      </w:r>
      <w:proofErr w:type="spellEnd"/>
      <w:r w:rsidRPr="003F7A4C">
        <w:rPr>
          <w:rFonts w:ascii="Times New Roman" w:hAnsi="Times New Roman" w:cs="Times New Roman"/>
          <w:sz w:val="22"/>
          <w:szCs w:val="22"/>
          <w:lang w:val="es-ES"/>
        </w:rPr>
        <w:t xml:space="preserve"> su </w:t>
      </w:r>
      <w:proofErr w:type="spellStart"/>
      <w:r w:rsidRPr="003F7A4C">
        <w:rPr>
          <w:rFonts w:ascii="Times New Roman" w:hAnsi="Times New Roman" w:cs="Times New Roman"/>
          <w:sz w:val="22"/>
          <w:szCs w:val="22"/>
          <w:lang w:val="es-ES"/>
        </w:rPr>
        <w:t>mugier</w:t>
      </w:r>
      <w:proofErr w:type="spellEnd"/>
      <w:r w:rsidRPr="003F7A4C">
        <w:rPr>
          <w:rFonts w:ascii="Times New Roman" w:hAnsi="Times New Roman" w:cs="Times New Roman"/>
          <w:sz w:val="22"/>
          <w:szCs w:val="22"/>
          <w:lang w:val="es-ES"/>
        </w:rPr>
        <w:t xml:space="preserve"> e de la infante su hermana </w:t>
      </w:r>
      <w:proofErr w:type="spellStart"/>
      <w:r w:rsidRPr="003F7A4C">
        <w:rPr>
          <w:rFonts w:ascii="Times New Roman" w:hAnsi="Times New Roman" w:cs="Times New Roman"/>
          <w:sz w:val="22"/>
          <w:szCs w:val="22"/>
          <w:lang w:val="es-ES"/>
        </w:rPr>
        <w:t>d’ella</w:t>
      </w:r>
      <w:proofErr w:type="spellEnd"/>
      <w:r w:rsidRPr="003F7A4C">
        <w:rPr>
          <w:rFonts w:ascii="Times New Roman" w:hAnsi="Times New Roman" w:cs="Times New Roman"/>
          <w:sz w:val="22"/>
          <w:szCs w:val="22"/>
          <w:lang w:val="es-ES"/>
        </w:rPr>
        <w:t xml:space="preserve">, e vio </w:t>
      </w:r>
      <w:proofErr w:type="spellStart"/>
      <w:r w:rsidRPr="003F7A4C">
        <w:rPr>
          <w:rFonts w:ascii="Times New Roman" w:hAnsi="Times New Roman" w:cs="Times New Roman"/>
          <w:sz w:val="22"/>
          <w:szCs w:val="22"/>
          <w:lang w:val="es-ES"/>
        </w:rPr>
        <w:t>cuemo</w:t>
      </w:r>
      <w:proofErr w:type="spellEnd"/>
      <w:r w:rsidRPr="003F7A4C">
        <w:rPr>
          <w:rFonts w:ascii="Times New Roman" w:hAnsi="Times New Roman" w:cs="Times New Roman"/>
          <w:sz w:val="22"/>
          <w:szCs w:val="22"/>
          <w:lang w:val="es-ES"/>
        </w:rPr>
        <w:t xml:space="preserve"> el fecho de la mala </w:t>
      </w:r>
      <w:proofErr w:type="spellStart"/>
      <w:r w:rsidRPr="003F7A4C">
        <w:rPr>
          <w:rFonts w:ascii="Times New Roman" w:hAnsi="Times New Roman" w:cs="Times New Roman"/>
          <w:sz w:val="22"/>
          <w:szCs w:val="22"/>
          <w:lang w:val="es-ES"/>
        </w:rPr>
        <w:t>mugier</w:t>
      </w:r>
      <w:proofErr w:type="spellEnd"/>
      <w:r w:rsidRPr="003F7A4C">
        <w:rPr>
          <w:rFonts w:ascii="Times New Roman" w:hAnsi="Times New Roman" w:cs="Times New Roman"/>
          <w:sz w:val="22"/>
          <w:szCs w:val="22"/>
          <w:lang w:val="es-ES"/>
        </w:rPr>
        <w:t xml:space="preserve"> que de diablo era e non de otra cosa, </w:t>
      </w:r>
      <w:proofErr w:type="spellStart"/>
      <w:r w:rsidRPr="003F7A4C">
        <w:rPr>
          <w:rFonts w:ascii="Times New Roman" w:hAnsi="Times New Roman" w:cs="Times New Roman"/>
          <w:sz w:val="22"/>
          <w:szCs w:val="22"/>
          <w:lang w:val="es-ES"/>
        </w:rPr>
        <w:t>ca</w:t>
      </w:r>
      <w:proofErr w:type="spellEnd"/>
      <w:r w:rsidRPr="003F7A4C">
        <w:rPr>
          <w:rFonts w:ascii="Times New Roman" w:hAnsi="Times New Roman" w:cs="Times New Roman"/>
          <w:sz w:val="22"/>
          <w:szCs w:val="22"/>
          <w:lang w:val="es-ES"/>
        </w:rPr>
        <w:t xml:space="preserve"> pues que él aquel mal </w:t>
      </w:r>
      <w:proofErr w:type="spellStart"/>
      <w:r w:rsidRPr="003F7A4C">
        <w:rPr>
          <w:rFonts w:ascii="Times New Roman" w:hAnsi="Times New Roman" w:cs="Times New Roman"/>
          <w:sz w:val="22"/>
          <w:szCs w:val="22"/>
          <w:lang w:val="es-ES"/>
        </w:rPr>
        <w:t>fiziera</w:t>
      </w:r>
      <w:proofErr w:type="spellEnd"/>
      <w:r w:rsidRPr="003F7A4C">
        <w:rPr>
          <w:rFonts w:ascii="Times New Roman" w:hAnsi="Times New Roman" w:cs="Times New Roman"/>
          <w:sz w:val="22"/>
          <w:szCs w:val="22"/>
          <w:lang w:val="es-ES"/>
        </w:rPr>
        <w:t xml:space="preserve"> pudieran ellas </w:t>
      </w:r>
      <w:proofErr w:type="spellStart"/>
      <w:r w:rsidRPr="003F7A4C">
        <w:rPr>
          <w:rFonts w:ascii="Times New Roman" w:hAnsi="Times New Roman" w:cs="Times New Roman"/>
          <w:sz w:val="22"/>
          <w:szCs w:val="22"/>
          <w:lang w:val="es-ES"/>
        </w:rPr>
        <w:t>fazer</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cuemo</w:t>
      </w:r>
      <w:proofErr w:type="spellEnd"/>
      <w:r w:rsidRPr="003F7A4C">
        <w:rPr>
          <w:rFonts w:ascii="Times New Roman" w:hAnsi="Times New Roman" w:cs="Times New Roman"/>
          <w:sz w:val="22"/>
          <w:szCs w:val="22"/>
          <w:lang w:val="es-ES"/>
        </w:rPr>
        <w:t xml:space="preserve"> buenas mugieres et de alta sangre, e mesurar </w:t>
      </w:r>
      <w:proofErr w:type="spellStart"/>
      <w:r w:rsidRPr="003F7A4C">
        <w:rPr>
          <w:rFonts w:ascii="Times New Roman" w:hAnsi="Times New Roman" w:cs="Times New Roman"/>
          <w:sz w:val="22"/>
          <w:szCs w:val="22"/>
          <w:lang w:val="es-ES"/>
        </w:rPr>
        <w:t>cuémo</w:t>
      </w:r>
      <w:proofErr w:type="spellEnd"/>
      <w:r w:rsidRPr="003F7A4C">
        <w:rPr>
          <w:rFonts w:ascii="Times New Roman" w:hAnsi="Times New Roman" w:cs="Times New Roman"/>
          <w:sz w:val="22"/>
          <w:szCs w:val="22"/>
          <w:lang w:val="es-ES"/>
        </w:rPr>
        <w:t xml:space="preserve"> del muy mal fecho que él </w:t>
      </w:r>
      <w:proofErr w:type="spellStart"/>
      <w:r w:rsidRPr="003F7A4C">
        <w:rPr>
          <w:rFonts w:ascii="Times New Roman" w:hAnsi="Times New Roman" w:cs="Times New Roman"/>
          <w:sz w:val="22"/>
          <w:szCs w:val="22"/>
          <w:lang w:val="es-ES"/>
        </w:rPr>
        <w:t>fiziera</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cumplié</w:t>
      </w:r>
      <w:proofErr w:type="spellEnd"/>
      <w:r w:rsidRPr="003F7A4C">
        <w:rPr>
          <w:rFonts w:ascii="Times New Roman" w:hAnsi="Times New Roman" w:cs="Times New Roman"/>
          <w:sz w:val="22"/>
          <w:szCs w:val="22"/>
          <w:lang w:val="es-ES"/>
        </w:rPr>
        <w:t xml:space="preserve"> e era muy a demás, e </w:t>
      </w:r>
      <w:proofErr w:type="spellStart"/>
      <w:r w:rsidRPr="003F7A4C">
        <w:rPr>
          <w:rFonts w:ascii="Times New Roman" w:hAnsi="Times New Roman" w:cs="Times New Roman"/>
          <w:sz w:val="22"/>
          <w:szCs w:val="22"/>
          <w:lang w:val="es-ES"/>
        </w:rPr>
        <w:t>encobrir</w:t>
      </w:r>
      <w:proofErr w:type="spellEnd"/>
      <w:r w:rsidRPr="003F7A4C">
        <w:rPr>
          <w:rFonts w:ascii="Times New Roman" w:hAnsi="Times New Roman" w:cs="Times New Roman"/>
          <w:sz w:val="22"/>
          <w:szCs w:val="22"/>
          <w:lang w:val="es-ES"/>
        </w:rPr>
        <w:t xml:space="preserve"> el fecho cuanto </w:t>
      </w:r>
      <w:proofErr w:type="spellStart"/>
      <w:r w:rsidRPr="003F7A4C">
        <w:rPr>
          <w:rFonts w:ascii="Times New Roman" w:hAnsi="Times New Roman" w:cs="Times New Roman"/>
          <w:sz w:val="22"/>
          <w:szCs w:val="22"/>
          <w:lang w:val="es-ES"/>
        </w:rPr>
        <w:t>pudiessen</w:t>
      </w:r>
      <w:proofErr w:type="spellEnd"/>
      <w:r w:rsidRPr="003F7A4C">
        <w:rPr>
          <w:rFonts w:ascii="Times New Roman" w:hAnsi="Times New Roman" w:cs="Times New Roman"/>
          <w:sz w:val="22"/>
          <w:szCs w:val="22"/>
          <w:lang w:val="es-ES"/>
        </w:rPr>
        <w:t xml:space="preserve"> e callarlo e non </w:t>
      </w:r>
      <w:proofErr w:type="spellStart"/>
      <w:r w:rsidRPr="003F7A4C">
        <w:rPr>
          <w:rFonts w:ascii="Times New Roman" w:hAnsi="Times New Roman" w:cs="Times New Roman"/>
          <w:sz w:val="22"/>
          <w:szCs w:val="22"/>
          <w:lang w:val="es-ES"/>
        </w:rPr>
        <w:t>añader</w:t>
      </w:r>
      <w:proofErr w:type="spellEnd"/>
      <w:r w:rsidRPr="003F7A4C">
        <w:rPr>
          <w:rFonts w:ascii="Times New Roman" w:hAnsi="Times New Roman" w:cs="Times New Roman"/>
          <w:sz w:val="22"/>
          <w:szCs w:val="22"/>
          <w:lang w:val="es-ES"/>
        </w:rPr>
        <w:t xml:space="preserve"> en el mal, </w:t>
      </w:r>
      <w:proofErr w:type="spellStart"/>
      <w:r w:rsidRPr="003F7A4C">
        <w:rPr>
          <w:rFonts w:ascii="Times New Roman" w:hAnsi="Times New Roman" w:cs="Times New Roman"/>
          <w:sz w:val="22"/>
          <w:szCs w:val="22"/>
          <w:lang w:val="es-ES"/>
        </w:rPr>
        <w:t>ca</w:t>
      </w:r>
      <w:proofErr w:type="spellEnd"/>
      <w:r w:rsidRPr="003F7A4C">
        <w:rPr>
          <w:rFonts w:ascii="Times New Roman" w:hAnsi="Times New Roman" w:cs="Times New Roman"/>
          <w:sz w:val="22"/>
          <w:szCs w:val="22"/>
          <w:lang w:val="es-ES"/>
        </w:rPr>
        <w:t xml:space="preserve"> en el cabo en su casa </w:t>
      </w:r>
      <w:proofErr w:type="spellStart"/>
      <w:r w:rsidRPr="003F7A4C">
        <w:rPr>
          <w:rFonts w:ascii="Times New Roman" w:hAnsi="Times New Roman" w:cs="Times New Roman"/>
          <w:sz w:val="22"/>
          <w:szCs w:val="22"/>
          <w:lang w:val="es-ES"/>
        </w:rPr>
        <w:t>cayé</w:t>
      </w:r>
      <w:proofErr w:type="spellEnd"/>
      <w:r w:rsidRPr="003F7A4C">
        <w:rPr>
          <w:rFonts w:ascii="Times New Roman" w:hAnsi="Times New Roman" w:cs="Times New Roman"/>
          <w:sz w:val="22"/>
          <w:szCs w:val="22"/>
          <w:lang w:val="es-ES"/>
        </w:rPr>
        <w:t xml:space="preserve">: e aun a lo peor, e que </w:t>
      </w:r>
      <w:proofErr w:type="spellStart"/>
      <w:r w:rsidRPr="003F7A4C">
        <w:rPr>
          <w:rFonts w:ascii="Times New Roman" w:hAnsi="Times New Roman" w:cs="Times New Roman"/>
          <w:sz w:val="22"/>
          <w:szCs w:val="22"/>
          <w:lang w:val="es-ES"/>
        </w:rPr>
        <w:t>valliera</w:t>
      </w:r>
      <w:proofErr w:type="spellEnd"/>
      <w:r w:rsidRPr="003F7A4C">
        <w:rPr>
          <w:rFonts w:ascii="Times New Roman" w:hAnsi="Times New Roman" w:cs="Times New Roman"/>
          <w:sz w:val="22"/>
          <w:szCs w:val="22"/>
          <w:lang w:val="es-ES"/>
        </w:rPr>
        <w:t xml:space="preserve"> más que se </w:t>
      </w:r>
      <w:proofErr w:type="spellStart"/>
      <w:r w:rsidRPr="003F7A4C">
        <w:rPr>
          <w:rFonts w:ascii="Times New Roman" w:hAnsi="Times New Roman" w:cs="Times New Roman"/>
          <w:sz w:val="22"/>
          <w:szCs w:val="22"/>
          <w:lang w:val="es-ES"/>
        </w:rPr>
        <w:t>perdiesse</w:t>
      </w:r>
      <w:proofErr w:type="spellEnd"/>
      <w:r w:rsidRPr="003F7A4C">
        <w:rPr>
          <w:rFonts w:ascii="Times New Roman" w:hAnsi="Times New Roman" w:cs="Times New Roman"/>
          <w:sz w:val="22"/>
          <w:szCs w:val="22"/>
          <w:lang w:val="es-ES"/>
        </w:rPr>
        <w:t xml:space="preserve"> la persona de la </w:t>
      </w:r>
      <w:proofErr w:type="spellStart"/>
      <w:r w:rsidRPr="003F7A4C">
        <w:rPr>
          <w:rFonts w:ascii="Times New Roman" w:hAnsi="Times New Roman" w:cs="Times New Roman"/>
          <w:sz w:val="22"/>
          <w:szCs w:val="22"/>
          <w:lang w:val="es-ES"/>
        </w:rPr>
        <w:t>infant</w:t>
      </w:r>
      <w:proofErr w:type="spellEnd"/>
      <w:r w:rsidRPr="003F7A4C">
        <w:rPr>
          <w:rFonts w:ascii="Times New Roman" w:hAnsi="Times New Roman" w:cs="Times New Roman"/>
          <w:sz w:val="22"/>
          <w:szCs w:val="22"/>
          <w:lang w:val="es-ES"/>
        </w:rPr>
        <w:t xml:space="preserve"> Filomena que non se </w:t>
      </w:r>
      <w:proofErr w:type="spellStart"/>
      <w:r w:rsidRPr="003F7A4C">
        <w:rPr>
          <w:rFonts w:ascii="Times New Roman" w:hAnsi="Times New Roman" w:cs="Times New Roman"/>
          <w:sz w:val="22"/>
          <w:szCs w:val="22"/>
          <w:lang w:val="es-ES"/>
        </w:rPr>
        <w:t>perdiessen</w:t>
      </w:r>
      <w:proofErr w:type="spellEnd"/>
      <w:r w:rsidRPr="003F7A4C">
        <w:rPr>
          <w:rFonts w:ascii="Times New Roman" w:hAnsi="Times New Roman" w:cs="Times New Roman"/>
          <w:sz w:val="22"/>
          <w:szCs w:val="22"/>
          <w:lang w:val="es-ES"/>
        </w:rPr>
        <w:t xml:space="preserve"> amas aquellas casas </w:t>
      </w:r>
      <w:proofErr w:type="spellStart"/>
      <w:r w:rsidRPr="003F7A4C">
        <w:rPr>
          <w:rFonts w:ascii="Times New Roman" w:hAnsi="Times New Roman" w:cs="Times New Roman"/>
          <w:sz w:val="22"/>
          <w:szCs w:val="22"/>
          <w:lang w:val="es-ES"/>
        </w:rPr>
        <w:t>d’aquellos</w:t>
      </w:r>
      <w:proofErr w:type="spellEnd"/>
      <w:r w:rsidRPr="003F7A4C">
        <w:rPr>
          <w:rFonts w:ascii="Times New Roman" w:hAnsi="Times New Roman" w:cs="Times New Roman"/>
          <w:sz w:val="22"/>
          <w:szCs w:val="22"/>
          <w:lang w:val="es-ES"/>
        </w:rPr>
        <w:t xml:space="preserve"> dos reyes, de </w:t>
      </w:r>
      <w:proofErr w:type="spellStart"/>
      <w:r w:rsidRPr="003F7A4C">
        <w:rPr>
          <w:rFonts w:ascii="Times New Roman" w:hAnsi="Times New Roman" w:cs="Times New Roman"/>
          <w:sz w:val="22"/>
          <w:szCs w:val="22"/>
          <w:lang w:val="es-ES"/>
        </w:rPr>
        <w:t>Pandión</w:t>
      </w:r>
      <w:proofErr w:type="spellEnd"/>
      <w:r w:rsidRPr="003F7A4C">
        <w:rPr>
          <w:rFonts w:ascii="Times New Roman" w:hAnsi="Times New Roman" w:cs="Times New Roman"/>
          <w:sz w:val="22"/>
          <w:szCs w:val="22"/>
          <w:lang w:val="es-ES"/>
        </w:rPr>
        <w:t xml:space="preserve"> rey de At</w:t>
      </w:r>
      <w:r w:rsidR="00772D95" w:rsidRPr="003F7A4C">
        <w:rPr>
          <w:rFonts w:ascii="Times New Roman" w:hAnsi="Times New Roman" w:cs="Times New Roman"/>
          <w:sz w:val="22"/>
          <w:szCs w:val="22"/>
          <w:lang w:val="es-ES"/>
        </w:rPr>
        <w:t xml:space="preserve">enas, e de Tereo rey de Tracia. </w:t>
      </w:r>
      <w:commentRangeEnd w:id="285"/>
      <w:r w:rsidR="00EC7248">
        <w:rPr>
          <w:rStyle w:val="Refdecomentario"/>
        </w:rPr>
        <w:commentReference w:id="285"/>
      </w:r>
      <w:r w:rsidR="00D97835" w:rsidRPr="003F7A4C">
        <w:rPr>
          <w:rFonts w:ascii="Times New Roman" w:hAnsi="Times New Roman" w:cs="Times New Roman"/>
          <w:sz w:val="22"/>
          <w:szCs w:val="22"/>
          <w:lang w:val="es-ES"/>
        </w:rPr>
        <w:t>(</w:t>
      </w:r>
      <w:ins w:id="286" w:author="Mario Botero" w:date="2014-08-15T18:19:00Z">
        <w:r w:rsidR="00C62B56" w:rsidRPr="00C62B56">
          <w:rPr>
            <w:rFonts w:ascii="Times New Roman" w:hAnsi="Times New Roman" w:cs="Times New Roman"/>
            <w:i/>
            <w:sz w:val="22"/>
            <w:szCs w:val="22"/>
            <w:lang w:val="es-ES"/>
            <w:rPrChange w:id="287" w:author="Mario Botero" w:date="2014-08-15T18:19:00Z">
              <w:rPr>
                <w:rFonts w:ascii="Times New Roman" w:hAnsi="Times New Roman" w:cs="Times New Roman"/>
                <w:sz w:val="22"/>
                <w:szCs w:val="22"/>
                <w:lang w:val="es-ES"/>
              </w:rPr>
            </w:rPrChange>
          </w:rPr>
          <w:t xml:space="preserve">General </w:t>
        </w:r>
        <w:proofErr w:type="spellStart"/>
        <w:r w:rsidR="00C62B56" w:rsidRPr="00C62B56">
          <w:rPr>
            <w:rFonts w:ascii="Times New Roman" w:hAnsi="Times New Roman" w:cs="Times New Roman"/>
            <w:i/>
            <w:sz w:val="22"/>
            <w:szCs w:val="22"/>
            <w:lang w:val="es-ES"/>
            <w:rPrChange w:id="288" w:author="Mario Botero" w:date="2014-08-15T18:19:00Z">
              <w:rPr>
                <w:rFonts w:ascii="Times New Roman" w:hAnsi="Times New Roman" w:cs="Times New Roman"/>
                <w:sz w:val="22"/>
                <w:szCs w:val="22"/>
                <w:lang w:val="es-ES"/>
              </w:rPr>
            </w:rPrChange>
          </w:rPr>
          <w:t>Estoria</w:t>
        </w:r>
        <w:proofErr w:type="spellEnd"/>
        <w:r w:rsidR="00C62B56">
          <w:rPr>
            <w:rFonts w:ascii="Times New Roman" w:hAnsi="Times New Roman" w:cs="Times New Roman"/>
            <w:sz w:val="22"/>
            <w:szCs w:val="22"/>
            <w:lang w:val="es-ES"/>
          </w:rPr>
          <w:t xml:space="preserve">, </w:t>
        </w:r>
      </w:ins>
      <w:r w:rsidR="00D97835" w:rsidRPr="003F7A4C">
        <w:rPr>
          <w:rFonts w:ascii="Times New Roman" w:hAnsi="Times New Roman" w:cs="Times New Roman"/>
          <w:sz w:val="22"/>
          <w:szCs w:val="22"/>
          <w:lang w:val="es-ES"/>
        </w:rPr>
        <w:t>145</w:t>
      </w:r>
      <w:r w:rsidR="00772D95" w:rsidRPr="003F7A4C">
        <w:rPr>
          <w:rFonts w:ascii="Times New Roman" w:hAnsi="Times New Roman" w:cs="Times New Roman"/>
          <w:sz w:val="22"/>
          <w:szCs w:val="22"/>
          <w:lang w:val="es-ES"/>
        </w:rPr>
        <w:t>)</w:t>
      </w:r>
    </w:p>
    <w:p w14:paraId="3C2AD03F" w14:textId="77777777" w:rsidR="00C927F2" w:rsidRPr="003F7A4C" w:rsidRDefault="00C927F2" w:rsidP="00FE07B1">
      <w:pPr>
        <w:spacing w:line="480" w:lineRule="auto"/>
        <w:ind w:left="708"/>
        <w:jc w:val="both"/>
        <w:rPr>
          <w:rFonts w:ascii="Times New Roman" w:hAnsi="Times New Roman" w:cs="Times New Roman"/>
          <w:sz w:val="22"/>
          <w:szCs w:val="22"/>
          <w:lang w:val="es-ES"/>
        </w:rPr>
      </w:pPr>
    </w:p>
    <w:p w14:paraId="7F7F4ED6" w14:textId="754F1FA3" w:rsidR="00772D95" w:rsidRPr="003F7A4C" w:rsidRDefault="00D97835"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De acuerdo con esta reflexión,</w:t>
      </w:r>
      <w:r w:rsidR="00A806E0" w:rsidRPr="003F7A4C">
        <w:rPr>
          <w:rFonts w:ascii="Times New Roman" w:hAnsi="Times New Roman" w:cs="Times New Roman"/>
          <w:lang w:val="es-ES"/>
        </w:rPr>
        <w:t xml:space="preserve"> es más importante preservar el honor de las casas reales antes que la vida de la infanta Filomena. </w:t>
      </w:r>
      <w:r w:rsidR="00381C47" w:rsidRPr="003F7A4C">
        <w:rPr>
          <w:rFonts w:ascii="Times New Roman" w:hAnsi="Times New Roman" w:cs="Times New Roman"/>
          <w:lang w:val="es-ES"/>
        </w:rPr>
        <w:t>Asimismo</w:t>
      </w:r>
      <w:r w:rsidR="002D0F0A" w:rsidRPr="003F7A4C">
        <w:rPr>
          <w:rFonts w:ascii="Times New Roman" w:hAnsi="Times New Roman" w:cs="Times New Roman"/>
          <w:lang w:val="es-ES"/>
        </w:rPr>
        <w:t xml:space="preserve"> </w:t>
      </w:r>
      <w:r w:rsidR="00381C47" w:rsidRPr="003F7A4C">
        <w:rPr>
          <w:rFonts w:ascii="Times New Roman" w:hAnsi="Times New Roman" w:cs="Times New Roman"/>
          <w:lang w:val="es-ES"/>
        </w:rPr>
        <w:t>–según</w:t>
      </w:r>
      <w:r w:rsidR="002D0F0A" w:rsidRPr="003F7A4C">
        <w:rPr>
          <w:rFonts w:ascii="Times New Roman" w:hAnsi="Times New Roman" w:cs="Times New Roman"/>
          <w:lang w:val="es-ES"/>
        </w:rPr>
        <w:t xml:space="preserve"> una posición misógina frecu</w:t>
      </w:r>
      <w:r w:rsidR="00F30102">
        <w:rPr>
          <w:rFonts w:ascii="Times New Roman" w:hAnsi="Times New Roman" w:cs="Times New Roman"/>
          <w:lang w:val="es-ES"/>
        </w:rPr>
        <w:t>ente en ciertos discursos clericales de la Edad Media</w:t>
      </w:r>
      <w:r w:rsidR="00381C47" w:rsidRPr="003F7A4C">
        <w:rPr>
          <w:rStyle w:val="Refdenotaalpie"/>
          <w:rFonts w:ascii="Times New Roman" w:hAnsi="Times New Roman" w:cs="Times New Roman"/>
          <w:lang w:val="es-ES"/>
        </w:rPr>
        <w:footnoteReference w:id="11"/>
      </w:r>
      <w:r w:rsidR="00381C47" w:rsidRPr="003F7A4C">
        <w:rPr>
          <w:rFonts w:ascii="Times New Roman" w:hAnsi="Times New Roman" w:cs="Times New Roman"/>
          <w:lang w:val="es-ES"/>
        </w:rPr>
        <w:t>–</w:t>
      </w:r>
      <w:r w:rsidR="002D0F0A" w:rsidRPr="003F7A4C">
        <w:rPr>
          <w:rFonts w:ascii="Times New Roman" w:hAnsi="Times New Roman" w:cs="Times New Roman"/>
          <w:lang w:val="es-ES"/>
        </w:rPr>
        <w:t xml:space="preserve"> la mujer es asociada aquí con el diablo puesto que sus acciones </w:t>
      </w:r>
      <w:r w:rsidR="003764F4" w:rsidRPr="003F7A4C">
        <w:rPr>
          <w:rFonts w:ascii="Times New Roman" w:hAnsi="Times New Roman" w:cs="Times New Roman"/>
          <w:lang w:val="es-ES"/>
        </w:rPr>
        <w:t>conducen al desastre</w:t>
      </w:r>
      <w:r w:rsidR="0051789B" w:rsidRPr="003F7A4C">
        <w:rPr>
          <w:rFonts w:ascii="Times New Roman" w:hAnsi="Times New Roman" w:cs="Times New Roman"/>
          <w:lang w:val="es-ES"/>
        </w:rPr>
        <w:t xml:space="preserve">; de allí se desprende que el deber de la mujer </w:t>
      </w:r>
      <w:r w:rsidRPr="003F7A4C">
        <w:rPr>
          <w:rFonts w:ascii="Times New Roman" w:hAnsi="Times New Roman" w:cs="Times New Roman"/>
          <w:lang w:val="es-ES"/>
        </w:rPr>
        <w:t xml:space="preserve">«de alta sangre» </w:t>
      </w:r>
      <w:r w:rsidR="0051789B" w:rsidRPr="003F7A4C">
        <w:rPr>
          <w:rFonts w:ascii="Times New Roman" w:hAnsi="Times New Roman" w:cs="Times New Roman"/>
          <w:lang w:val="es-ES"/>
        </w:rPr>
        <w:t xml:space="preserve">es </w:t>
      </w:r>
      <w:r w:rsidR="003764F4" w:rsidRPr="003F7A4C">
        <w:rPr>
          <w:rFonts w:ascii="Times New Roman" w:hAnsi="Times New Roman" w:cs="Times New Roman"/>
          <w:lang w:val="es-ES"/>
        </w:rPr>
        <w:t>reparar</w:t>
      </w:r>
      <w:r w:rsidR="0051789B" w:rsidRPr="003F7A4C">
        <w:rPr>
          <w:rFonts w:ascii="Times New Roman" w:hAnsi="Times New Roman" w:cs="Times New Roman"/>
          <w:lang w:val="es-ES"/>
        </w:rPr>
        <w:t xml:space="preserve"> los males causados por el hombre</w:t>
      </w:r>
      <w:r w:rsidRPr="003F7A4C">
        <w:rPr>
          <w:rFonts w:ascii="Times New Roman" w:hAnsi="Times New Roman" w:cs="Times New Roman"/>
          <w:lang w:val="es-ES"/>
        </w:rPr>
        <w:t xml:space="preserve"> y soportar dignamente sus agresiones</w:t>
      </w:r>
      <w:r w:rsidR="0051789B" w:rsidRPr="003F7A4C">
        <w:rPr>
          <w:rFonts w:ascii="Times New Roman" w:hAnsi="Times New Roman" w:cs="Times New Roman"/>
          <w:lang w:val="es-ES"/>
        </w:rPr>
        <w:t xml:space="preserve">. </w:t>
      </w:r>
      <w:r w:rsidR="00A806E0" w:rsidRPr="003F7A4C">
        <w:rPr>
          <w:rFonts w:ascii="Times New Roman" w:hAnsi="Times New Roman" w:cs="Times New Roman"/>
          <w:lang w:val="es-ES"/>
        </w:rPr>
        <w:t>S</w:t>
      </w:r>
      <w:r w:rsidR="0050699D" w:rsidRPr="003F7A4C">
        <w:rPr>
          <w:rFonts w:ascii="Times New Roman" w:hAnsi="Times New Roman" w:cs="Times New Roman"/>
          <w:lang w:val="es-ES"/>
        </w:rPr>
        <w:t xml:space="preserve">e debe tener en cuenta que </w:t>
      </w:r>
      <w:r w:rsidR="00A806E0" w:rsidRPr="003F7A4C">
        <w:rPr>
          <w:rFonts w:ascii="Times New Roman" w:hAnsi="Times New Roman" w:cs="Times New Roman"/>
          <w:lang w:val="es-ES"/>
        </w:rPr>
        <w:t>estas son las reflexiones de Tereo, ante la evidencia del desastre causado, y no las del narrador; no obstante, en el momento en que se refieren las metamorfosis propiamente dichas, el narrador corrobora en cierta forma la ind</w:t>
      </w:r>
      <w:r w:rsidR="00772D95" w:rsidRPr="003F7A4C">
        <w:rPr>
          <w:rFonts w:ascii="Times New Roman" w:hAnsi="Times New Roman" w:cs="Times New Roman"/>
          <w:lang w:val="es-ES"/>
        </w:rPr>
        <w:t>ulgencia hacia los personajes:</w:t>
      </w:r>
      <w:del w:id="289" w:author="Ika1a" w:date="2014-08-08T08:30:00Z">
        <w:r w:rsidR="00772D95" w:rsidRPr="003F7A4C" w:rsidDel="009B654E">
          <w:rPr>
            <w:rFonts w:ascii="Times New Roman" w:hAnsi="Times New Roman" w:cs="Times New Roman"/>
            <w:lang w:val="es-ES"/>
          </w:rPr>
          <w:delText xml:space="preserve"> </w:delText>
        </w:r>
      </w:del>
    </w:p>
    <w:p w14:paraId="1BCB0EB0" w14:textId="762F9CED" w:rsidR="00772D95" w:rsidRPr="003F7A4C" w:rsidRDefault="00A806E0" w:rsidP="00FE07B1">
      <w:pPr>
        <w:spacing w:line="480" w:lineRule="auto"/>
        <w:ind w:left="708"/>
        <w:jc w:val="both"/>
        <w:rPr>
          <w:rFonts w:ascii="Times New Roman" w:hAnsi="Times New Roman" w:cs="Times New Roman"/>
          <w:sz w:val="22"/>
          <w:szCs w:val="22"/>
          <w:lang w:val="es-ES"/>
        </w:rPr>
      </w:pPr>
      <w:commentRangeStart w:id="290"/>
      <w:r w:rsidRPr="003F7A4C">
        <w:rPr>
          <w:rFonts w:ascii="Times New Roman" w:hAnsi="Times New Roman" w:cs="Times New Roman"/>
          <w:sz w:val="22"/>
          <w:szCs w:val="22"/>
          <w:lang w:val="es-ES"/>
        </w:rPr>
        <w:t xml:space="preserve">mas los autores de los gentiles que esta </w:t>
      </w:r>
      <w:proofErr w:type="spellStart"/>
      <w:r w:rsidRPr="003F7A4C">
        <w:rPr>
          <w:rFonts w:ascii="Times New Roman" w:hAnsi="Times New Roman" w:cs="Times New Roman"/>
          <w:sz w:val="22"/>
          <w:szCs w:val="22"/>
          <w:lang w:val="es-ES"/>
        </w:rPr>
        <w:t>estoria</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escrivieron</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cuemo</w:t>
      </w:r>
      <w:proofErr w:type="spellEnd"/>
      <w:r w:rsidRPr="003F7A4C">
        <w:rPr>
          <w:rFonts w:ascii="Times New Roman" w:hAnsi="Times New Roman" w:cs="Times New Roman"/>
          <w:sz w:val="22"/>
          <w:szCs w:val="22"/>
          <w:lang w:val="es-ES"/>
        </w:rPr>
        <w:t xml:space="preserve"> Ovidio e otros por mostrar los males en que </w:t>
      </w:r>
      <w:proofErr w:type="spellStart"/>
      <w:r w:rsidRPr="003F7A4C">
        <w:rPr>
          <w:rFonts w:ascii="Times New Roman" w:hAnsi="Times New Roman" w:cs="Times New Roman"/>
          <w:sz w:val="22"/>
          <w:szCs w:val="22"/>
          <w:lang w:val="es-ES"/>
        </w:rPr>
        <w:t>andavan</w:t>
      </w:r>
      <w:proofErr w:type="spellEnd"/>
      <w:r w:rsidRPr="003F7A4C">
        <w:rPr>
          <w:rFonts w:ascii="Times New Roman" w:hAnsi="Times New Roman" w:cs="Times New Roman"/>
          <w:sz w:val="22"/>
          <w:szCs w:val="22"/>
          <w:lang w:val="es-ES"/>
        </w:rPr>
        <w:t xml:space="preserve"> Tereo e </w:t>
      </w:r>
      <w:proofErr w:type="spellStart"/>
      <w:r w:rsidRPr="003F7A4C">
        <w:rPr>
          <w:rFonts w:ascii="Times New Roman" w:hAnsi="Times New Roman" w:cs="Times New Roman"/>
          <w:sz w:val="22"/>
          <w:szCs w:val="22"/>
          <w:lang w:val="es-ES"/>
        </w:rPr>
        <w:t>Promne</w:t>
      </w:r>
      <w:proofErr w:type="spellEnd"/>
      <w:r w:rsidRPr="003F7A4C">
        <w:rPr>
          <w:rFonts w:ascii="Times New Roman" w:hAnsi="Times New Roman" w:cs="Times New Roman"/>
          <w:sz w:val="22"/>
          <w:szCs w:val="22"/>
          <w:lang w:val="es-ES"/>
        </w:rPr>
        <w:t xml:space="preserve"> e Filomena cuánto mal les vino por ello </w:t>
      </w:r>
      <w:proofErr w:type="spellStart"/>
      <w:r w:rsidRPr="003F7A4C">
        <w:rPr>
          <w:rFonts w:ascii="Times New Roman" w:hAnsi="Times New Roman" w:cs="Times New Roman"/>
          <w:sz w:val="22"/>
          <w:szCs w:val="22"/>
          <w:lang w:val="es-ES"/>
        </w:rPr>
        <w:t>assacáronles</w:t>
      </w:r>
      <w:proofErr w:type="spellEnd"/>
      <w:r w:rsidRPr="003F7A4C">
        <w:rPr>
          <w:rFonts w:ascii="Times New Roman" w:hAnsi="Times New Roman" w:cs="Times New Roman"/>
          <w:sz w:val="22"/>
          <w:szCs w:val="22"/>
          <w:lang w:val="es-ES"/>
        </w:rPr>
        <w:t xml:space="preserve"> que </w:t>
      </w:r>
      <w:proofErr w:type="spellStart"/>
      <w:r w:rsidRPr="003F7A4C">
        <w:rPr>
          <w:rFonts w:ascii="Times New Roman" w:hAnsi="Times New Roman" w:cs="Times New Roman"/>
          <w:sz w:val="22"/>
          <w:szCs w:val="22"/>
          <w:lang w:val="es-ES"/>
        </w:rPr>
        <w:t>sos</w:t>
      </w:r>
      <w:proofErr w:type="spellEnd"/>
      <w:r w:rsidRPr="003F7A4C">
        <w:rPr>
          <w:rFonts w:ascii="Times New Roman" w:hAnsi="Times New Roman" w:cs="Times New Roman"/>
          <w:sz w:val="22"/>
          <w:szCs w:val="22"/>
          <w:lang w:val="es-ES"/>
        </w:rPr>
        <w:t xml:space="preserve"> dioses por </w:t>
      </w:r>
      <w:proofErr w:type="spellStart"/>
      <w:r w:rsidRPr="003F7A4C">
        <w:rPr>
          <w:rFonts w:ascii="Times New Roman" w:hAnsi="Times New Roman" w:cs="Times New Roman"/>
          <w:sz w:val="22"/>
          <w:szCs w:val="22"/>
          <w:lang w:val="es-ES"/>
        </w:rPr>
        <w:t>averles</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mercet</w:t>
      </w:r>
      <w:proofErr w:type="spellEnd"/>
      <w:r w:rsidRPr="003F7A4C">
        <w:rPr>
          <w:rFonts w:ascii="Times New Roman" w:hAnsi="Times New Roman" w:cs="Times New Roman"/>
          <w:sz w:val="22"/>
          <w:szCs w:val="22"/>
          <w:lang w:val="es-ES"/>
        </w:rPr>
        <w:t xml:space="preserve"> en aquella tormenta en que cayeran, </w:t>
      </w:r>
      <w:proofErr w:type="spellStart"/>
      <w:r w:rsidRPr="003F7A4C">
        <w:rPr>
          <w:rFonts w:ascii="Times New Roman" w:hAnsi="Times New Roman" w:cs="Times New Roman"/>
          <w:sz w:val="22"/>
          <w:szCs w:val="22"/>
          <w:lang w:val="es-ES"/>
        </w:rPr>
        <w:t>ca</w:t>
      </w:r>
      <w:proofErr w:type="spellEnd"/>
      <w:r w:rsidRPr="003F7A4C">
        <w:rPr>
          <w:rFonts w:ascii="Times New Roman" w:hAnsi="Times New Roman" w:cs="Times New Roman"/>
          <w:sz w:val="22"/>
          <w:szCs w:val="22"/>
          <w:lang w:val="es-ES"/>
        </w:rPr>
        <w:t xml:space="preserve"> maguer reyes eran, e algunos bienes </w:t>
      </w:r>
      <w:proofErr w:type="spellStart"/>
      <w:r w:rsidRPr="003F7A4C">
        <w:rPr>
          <w:rFonts w:ascii="Times New Roman" w:hAnsi="Times New Roman" w:cs="Times New Roman"/>
          <w:sz w:val="22"/>
          <w:szCs w:val="22"/>
          <w:lang w:val="es-ES"/>
        </w:rPr>
        <w:t>avién</w:t>
      </w:r>
      <w:proofErr w:type="spellEnd"/>
      <w:r w:rsidRPr="003F7A4C">
        <w:rPr>
          <w:rFonts w:ascii="Times New Roman" w:hAnsi="Times New Roman" w:cs="Times New Roman"/>
          <w:sz w:val="22"/>
          <w:szCs w:val="22"/>
          <w:lang w:val="es-ES"/>
        </w:rPr>
        <w:t xml:space="preserve"> </w:t>
      </w:r>
      <w:proofErr w:type="spellStart"/>
      <w:r w:rsidRPr="003F7A4C">
        <w:rPr>
          <w:rFonts w:ascii="Times New Roman" w:hAnsi="Times New Roman" w:cs="Times New Roman"/>
          <w:sz w:val="22"/>
          <w:szCs w:val="22"/>
          <w:lang w:val="es-ES"/>
        </w:rPr>
        <w:t>fechos</w:t>
      </w:r>
      <w:proofErr w:type="spellEnd"/>
      <w:r w:rsidRPr="003F7A4C">
        <w:rPr>
          <w:rFonts w:ascii="Times New Roman" w:hAnsi="Times New Roman" w:cs="Times New Roman"/>
          <w:sz w:val="22"/>
          <w:szCs w:val="22"/>
          <w:lang w:val="es-ES"/>
        </w:rPr>
        <w:t xml:space="preserve">, que los mudaron a Tereo en </w:t>
      </w:r>
      <w:proofErr w:type="spellStart"/>
      <w:r w:rsidRPr="003F7A4C">
        <w:rPr>
          <w:rFonts w:ascii="Times New Roman" w:hAnsi="Times New Roman" w:cs="Times New Roman"/>
          <w:sz w:val="22"/>
          <w:szCs w:val="22"/>
          <w:lang w:val="es-ES"/>
        </w:rPr>
        <w:t>hububiella</w:t>
      </w:r>
      <w:proofErr w:type="spellEnd"/>
      <w:r w:rsidRPr="003F7A4C">
        <w:rPr>
          <w:rFonts w:ascii="Times New Roman" w:hAnsi="Times New Roman" w:cs="Times New Roman"/>
          <w:sz w:val="22"/>
          <w:szCs w:val="22"/>
          <w:lang w:val="es-ES"/>
        </w:rPr>
        <w:t xml:space="preserve">, a </w:t>
      </w:r>
      <w:proofErr w:type="spellStart"/>
      <w:r w:rsidRPr="003F7A4C">
        <w:rPr>
          <w:rFonts w:ascii="Times New Roman" w:hAnsi="Times New Roman" w:cs="Times New Roman"/>
          <w:sz w:val="22"/>
          <w:szCs w:val="22"/>
          <w:lang w:val="es-ES"/>
        </w:rPr>
        <w:t>Promne</w:t>
      </w:r>
      <w:proofErr w:type="spellEnd"/>
      <w:r w:rsidRPr="003F7A4C">
        <w:rPr>
          <w:rFonts w:ascii="Times New Roman" w:hAnsi="Times New Roman" w:cs="Times New Roman"/>
          <w:sz w:val="22"/>
          <w:szCs w:val="22"/>
          <w:lang w:val="es-ES"/>
        </w:rPr>
        <w:t xml:space="preserve"> en gol</w:t>
      </w:r>
      <w:r w:rsidR="00772D95" w:rsidRPr="003F7A4C">
        <w:rPr>
          <w:rFonts w:ascii="Times New Roman" w:hAnsi="Times New Roman" w:cs="Times New Roman"/>
          <w:sz w:val="22"/>
          <w:szCs w:val="22"/>
          <w:lang w:val="es-ES"/>
        </w:rPr>
        <w:t>ondri</w:t>
      </w:r>
      <w:r w:rsidR="00B66948" w:rsidRPr="003F7A4C">
        <w:rPr>
          <w:rFonts w:ascii="Times New Roman" w:hAnsi="Times New Roman" w:cs="Times New Roman"/>
          <w:sz w:val="22"/>
          <w:szCs w:val="22"/>
          <w:lang w:val="es-ES"/>
        </w:rPr>
        <w:t xml:space="preserve">na, a Filomena en </w:t>
      </w:r>
      <w:proofErr w:type="spellStart"/>
      <w:r w:rsidR="00B66948" w:rsidRPr="003F7A4C">
        <w:rPr>
          <w:rFonts w:ascii="Times New Roman" w:hAnsi="Times New Roman" w:cs="Times New Roman"/>
          <w:sz w:val="22"/>
          <w:szCs w:val="22"/>
          <w:lang w:val="es-ES"/>
        </w:rPr>
        <w:t>rossiñol</w:t>
      </w:r>
      <w:proofErr w:type="spellEnd"/>
      <w:r w:rsidR="00B66948" w:rsidRPr="003F7A4C">
        <w:rPr>
          <w:rFonts w:ascii="Times New Roman" w:hAnsi="Times New Roman" w:cs="Times New Roman"/>
          <w:sz w:val="22"/>
          <w:szCs w:val="22"/>
          <w:lang w:val="es-ES"/>
        </w:rPr>
        <w:t xml:space="preserve">. </w:t>
      </w:r>
      <w:commentRangeEnd w:id="290"/>
      <w:r w:rsidR="009B654E">
        <w:rPr>
          <w:rStyle w:val="Refdecomentario"/>
        </w:rPr>
        <w:commentReference w:id="290"/>
      </w:r>
      <w:r w:rsidR="00B66948" w:rsidRPr="003F7A4C">
        <w:rPr>
          <w:rFonts w:ascii="Times New Roman" w:hAnsi="Times New Roman" w:cs="Times New Roman"/>
          <w:sz w:val="22"/>
          <w:szCs w:val="22"/>
          <w:lang w:val="es-ES"/>
        </w:rPr>
        <w:t>(</w:t>
      </w:r>
      <w:ins w:id="291" w:author="Mario Botero" w:date="2014-08-15T18:20:00Z">
        <w:r w:rsidR="00C62B56" w:rsidRPr="00C62B56">
          <w:rPr>
            <w:rFonts w:ascii="Times New Roman" w:hAnsi="Times New Roman" w:cs="Times New Roman"/>
            <w:i/>
            <w:sz w:val="22"/>
            <w:szCs w:val="22"/>
            <w:lang w:val="es-ES"/>
            <w:rPrChange w:id="292" w:author="Mario Botero" w:date="2014-08-15T18:20:00Z">
              <w:rPr>
                <w:rFonts w:ascii="Times New Roman" w:hAnsi="Times New Roman" w:cs="Times New Roman"/>
                <w:sz w:val="22"/>
                <w:szCs w:val="22"/>
                <w:lang w:val="es-ES"/>
              </w:rPr>
            </w:rPrChange>
          </w:rPr>
          <w:t xml:space="preserve">General </w:t>
        </w:r>
        <w:proofErr w:type="spellStart"/>
        <w:r w:rsidR="00C62B56" w:rsidRPr="00C62B56">
          <w:rPr>
            <w:rFonts w:ascii="Times New Roman" w:hAnsi="Times New Roman" w:cs="Times New Roman"/>
            <w:i/>
            <w:sz w:val="22"/>
            <w:szCs w:val="22"/>
            <w:lang w:val="es-ES"/>
            <w:rPrChange w:id="293" w:author="Mario Botero" w:date="2014-08-15T18:20:00Z">
              <w:rPr>
                <w:rFonts w:ascii="Times New Roman" w:hAnsi="Times New Roman" w:cs="Times New Roman"/>
                <w:sz w:val="22"/>
                <w:szCs w:val="22"/>
                <w:lang w:val="es-ES"/>
              </w:rPr>
            </w:rPrChange>
          </w:rPr>
          <w:t>Estoria</w:t>
        </w:r>
        <w:proofErr w:type="spellEnd"/>
        <w:r w:rsidR="00C62B56">
          <w:rPr>
            <w:rFonts w:ascii="Times New Roman" w:hAnsi="Times New Roman" w:cs="Times New Roman"/>
            <w:sz w:val="22"/>
            <w:szCs w:val="22"/>
            <w:lang w:val="es-ES"/>
          </w:rPr>
          <w:t xml:space="preserve">, </w:t>
        </w:r>
      </w:ins>
      <w:r w:rsidR="00B66948" w:rsidRPr="003F7A4C">
        <w:rPr>
          <w:rFonts w:ascii="Times New Roman" w:hAnsi="Times New Roman" w:cs="Times New Roman"/>
          <w:sz w:val="22"/>
          <w:szCs w:val="22"/>
          <w:lang w:val="es-ES"/>
        </w:rPr>
        <w:t>145</w:t>
      </w:r>
      <w:r w:rsidR="00772D95" w:rsidRPr="003F7A4C">
        <w:rPr>
          <w:rFonts w:ascii="Times New Roman" w:hAnsi="Times New Roman" w:cs="Times New Roman"/>
          <w:sz w:val="22"/>
          <w:szCs w:val="22"/>
          <w:lang w:val="es-ES"/>
        </w:rPr>
        <w:t>)</w:t>
      </w:r>
    </w:p>
    <w:p w14:paraId="4B595F4F" w14:textId="77777777" w:rsidR="0051789B" w:rsidRPr="003F7A4C" w:rsidRDefault="0051789B" w:rsidP="00FE07B1">
      <w:pPr>
        <w:spacing w:line="480" w:lineRule="auto"/>
        <w:ind w:left="708"/>
        <w:jc w:val="both"/>
        <w:rPr>
          <w:rFonts w:ascii="Times New Roman" w:hAnsi="Times New Roman" w:cs="Times New Roman"/>
          <w:sz w:val="22"/>
          <w:szCs w:val="22"/>
          <w:lang w:val="es-ES"/>
        </w:rPr>
      </w:pPr>
    </w:p>
    <w:p w14:paraId="126A3B68" w14:textId="7BD4124C" w:rsidR="00A806E0" w:rsidRPr="003F7A4C" w:rsidRDefault="00B66948"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lastRenderedPageBreak/>
        <w:t>G</w:t>
      </w:r>
      <w:r w:rsidR="00A806E0" w:rsidRPr="003F7A4C">
        <w:rPr>
          <w:rFonts w:ascii="Times New Roman" w:hAnsi="Times New Roman" w:cs="Times New Roman"/>
          <w:lang w:val="es-ES"/>
        </w:rPr>
        <w:t>racias a su dignidad real</w:t>
      </w:r>
      <w:r w:rsidR="008F51DC" w:rsidRPr="003F7A4C">
        <w:rPr>
          <w:rFonts w:ascii="Times New Roman" w:hAnsi="Times New Roman" w:cs="Times New Roman"/>
          <w:lang w:val="es-ES"/>
        </w:rPr>
        <w:t>,</w:t>
      </w:r>
      <w:r w:rsidR="00A806E0" w:rsidRPr="003F7A4C">
        <w:rPr>
          <w:rFonts w:ascii="Times New Roman" w:hAnsi="Times New Roman" w:cs="Times New Roman"/>
          <w:lang w:val="es-ES"/>
        </w:rPr>
        <w:t xml:space="preserve"> la transformación en aves de los personajes es </w:t>
      </w:r>
      <w:r w:rsidR="0051789B" w:rsidRPr="003F7A4C">
        <w:rPr>
          <w:rFonts w:ascii="Times New Roman" w:hAnsi="Times New Roman" w:cs="Times New Roman"/>
          <w:lang w:val="es-ES"/>
        </w:rPr>
        <w:t>vista</w:t>
      </w:r>
      <w:r w:rsidR="00A806E0" w:rsidRPr="003F7A4C">
        <w:rPr>
          <w:rFonts w:ascii="Times New Roman" w:hAnsi="Times New Roman" w:cs="Times New Roman"/>
          <w:lang w:val="es-ES"/>
        </w:rPr>
        <w:t xml:space="preserve"> más como un alivio que como un castigo</w:t>
      </w:r>
      <w:r w:rsidR="0051789B" w:rsidRPr="003F7A4C">
        <w:rPr>
          <w:rFonts w:ascii="Times New Roman" w:hAnsi="Times New Roman" w:cs="Times New Roman"/>
          <w:lang w:val="es-ES"/>
        </w:rPr>
        <w:t xml:space="preserve"> y sus actos, altamente censurables, son vistos con indulgencia por los dioses. </w:t>
      </w:r>
      <w:r w:rsidR="008F51DC" w:rsidRPr="003F7A4C">
        <w:rPr>
          <w:rFonts w:ascii="Times New Roman" w:hAnsi="Times New Roman" w:cs="Times New Roman"/>
          <w:lang w:val="es-ES"/>
        </w:rPr>
        <w:t xml:space="preserve">Tereo, </w:t>
      </w:r>
      <w:proofErr w:type="spellStart"/>
      <w:r w:rsidR="008F51DC" w:rsidRPr="003F7A4C">
        <w:rPr>
          <w:rFonts w:ascii="Times New Roman" w:hAnsi="Times New Roman" w:cs="Times New Roman"/>
          <w:lang w:val="es-ES"/>
        </w:rPr>
        <w:t>Procne</w:t>
      </w:r>
      <w:proofErr w:type="spellEnd"/>
      <w:r w:rsidR="008F51DC" w:rsidRPr="003F7A4C">
        <w:rPr>
          <w:rFonts w:ascii="Times New Roman" w:hAnsi="Times New Roman" w:cs="Times New Roman"/>
          <w:lang w:val="es-ES"/>
        </w:rPr>
        <w:t xml:space="preserve"> y Filomena </w:t>
      </w:r>
      <w:r w:rsidR="0051789B" w:rsidRPr="003F7A4C">
        <w:rPr>
          <w:rFonts w:ascii="Times New Roman" w:hAnsi="Times New Roman" w:cs="Times New Roman"/>
          <w:lang w:val="es-ES"/>
        </w:rPr>
        <w:t xml:space="preserve">son puestos así en un mismo nivel </w:t>
      </w:r>
      <w:r w:rsidR="008F51DC" w:rsidRPr="003F7A4C">
        <w:rPr>
          <w:rFonts w:ascii="Times New Roman" w:hAnsi="Times New Roman" w:cs="Times New Roman"/>
          <w:lang w:val="es-ES"/>
        </w:rPr>
        <w:t xml:space="preserve">social que justifica la condescendencia ante sus faltas; sin </w:t>
      </w:r>
      <w:r w:rsidR="0051789B" w:rsidRPr="003F7A4C">
        <w:rPr>
          <w:rFonts w:ascii="Times New Roman" w:hAnsi="Times New Roman" w:cs="Times New Roman"/>
          <w:lang w:val="es-ES"/>
        </w:rPr>
        <w:t>presenta</w:t>
      </w:r>
      <w:r w:rsidR="008F51DC" w:rsidRPr="003F7A4C">
        <w:rPr>
          <w:rFonts w:ascii="Times New Roman" w:hAnsi="Times New Roman" w:cs="Times New Roman"/>
          <w:lang w:val="es-ES"/>
        </w:rPr>
        <w:t>r</w:t>
      </w:r>
      <w:r w:rsidR="0051789B" w:rsidRPr="003F7A4C">
        <w:rPr>
          <w:rFonts w:ascii="Times New Roman" w:hAnsi="Times New Roman" w:cs="Times New Roman"/>
          <w:lang w:val="es-ES"/>
        </w:rPr>
        <w:t xml:space="preserve"> ninguna </w:t>
      </w:r>
      <w:r w:rsidR="008F51DC" w:rsidRPr="003F7A4C">
        <w:rPr>
          <w:rFonts w:ascii="Times New Roman" w:hAnsi="Times New Roman" w:cs="Times New Roman"/>
          <w:lang w:val="es-ES"/>
        </w:rPr>
        <w:t xml:space="preserve">consideración especial hacia los personajes femeninos –como </w:t>
      </w:r>
      <w:r w:rsidR="0050699D" w:rsidRPr="003F7A4C">
        <w:rPr>
          <w:rFonts w:ascii="Times New Roman" w:hAnsi="Times New Roman" w:cs="Times New Roman"/>
          <w:lang w:val="es-ES"/>
        </w:rPr>
        <w:t xml:space="preserve">sí </w:t>
      </w:r>
      <w:r w:rsidR="008F51DC" w:rsidRPr="003F7A4C">
        <w:rPr>
          <w:rFonts w:ascii="Times New Roman" w:hAnsi="Times New Roman" w:cs="Times New Roman"/>
          <w:lang w:val="es-ES"/>
        </w:rPr>
        <w:t>sucede en la versión francesa–</w:t>
      </w:r>
      <w:r w:rsidR="0050699D" w:rsidRPr="003F7A4C">
        <w:rPr>
          <w:rFonts w:ascii="Times New Roman" w:hAnsi="Times New Roman" w:cs="Times New Roman"/>
          <w:lang w:val="es-ES"/>
        </w:rPr>
        <w:t>,</w:t>
      </w:r>
      <w:r w:rsidR="008F51DC" w:rsidRPr="003F7A4C">
        <w:rPr>
          <w:rFonts w:ascii="Times New Roman" w:hAnsi="Times New Roman" w:cs="Times New Roman"/>
          <w:lang w:val="es-ES"/>
        </w:rPr>
        <w:t xml:space="preserve"> el texto castellano introduce las metamorfosis</w:t>
      </w:r>
      <w:r w:rsidR="009F2E54" w:rsidRPr="003F7A4C">
        <w:rPr>
          <w:rFonts w:ascii="Times New Roman" w:hAnsi="Times New Roman" w:cs="Times New Roman"/>
          <w:lang w:val="es-ES"/>
        </w:rPr>
        <w:t xml:space="preserve"> sin mucha convicción</w:t>
      </w:r>
      <w:r w:rsidR="0051789B" w:rsidRPr="003F7A4C">
        <w:rPr>
          <w:rFonts w:ascii="Times New Roman" w:hAnsi="Times New Roman" w:cs="Times New Roman"/>
          <w:lang w:val="es-ES"/>
        </w:rPr>
        <w:t>.</w:t>
      </w:r>
      <w:del w:id="294" w:author="Ika1a" w:date="2014-08-08T08:31:00Z">
        <w:r w:rsidR="00A806E0" w:rsidRPr="003F7A4C" w:rsidDel="009B654E">
          <w:rPr>
            <w:rFonts w:ascii="Times New Roman" w:hAnsi="Times New Roman" w:cs="Times New Roman"/>
            <w:lang w:val="es-ES"/>
          </w:rPr>
          <w:delText xml:space="preserve"> </w:delText>
        </w:r>
      </w:del>
    </w:p>
    <w:p w14:paraId="08B8018D" w14:textId="71B3B6E9" w:rsidR="00D103CD"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términos generales</w:t>
      </w:r>
      <w:r w:rsidR="001D660C" w:rsidRPr="003F7A4C">
        <w:rPr>
          <w:rFonts w:ascii="Times New Roman" w:hAnsi="Times New Roman" w:cs="Times New Roman"/>
          <w:lang w:val="es-ES"/>
        </w:rPr>
        <w:t>,</w:t>
      </w:r>
      <w:r w:rsidRPr="003F7A4C">
        <w:rPr>
          <w:rFonts w:ascii="Times New Roman" w:hAnsi="Times New Roman" w:cs="Times New Roman"/>
          <w:lang w:val="es-ES"/>
        </w:rPr>
        <w:t xml:space="preserve"> todas las tra</w:t>
      </w:r>
      <w:r w:rsidR="00B66948" w:rsidRPr="003F7A4C">
        <w:rPr>
          <w:rFonts w:ascii="Times New Roman" w:hAnsi="Times New Roman" w:cs="Times New Roman"/>
          <w:lang w:val="es-ES"/>
        </w:rPr>
        <w:t>n</w:t>
      </w:r>
      <w:r w:rsidRPr="003F7A4C">
        <w:rPr>
          <w:rFonts w:ascii="Times New Roman" w:hAnsi="Times New Roman" w:cs="Times New Roman"/>
          <w:lang w:val="es-ES"/>
        </w:rPr>
        <w:t xml:space="preserve">sformaciones que se encuentran en las </w:t>
      </w:r>
      <w:r w:rsidRPr="003F7A4C">
        <w:rPr>
          <w:rFonts w:ascii="Times New Roman" w:hAnsi="Times New Roman" w:cs="Times New Roman"/>
          <w:i/>
          <w:lang w:val="es-ES"/>
        </w:rPr>
        <w:t>Metamorfosis</w:t>
      </w:r>
      <w:r w:rsidRPr="003F7A4C">
        <w:rPr>
          <w:rFonts w:ascii="Times New Roman" w:hAnsi="Times New Roman" w:cs="Times New Roman"/>
          <w:lang w:val="es-ES"/>
        </w:rPr>
        <w:t xml:space="preserve"> de Ovidio son causadas por los dioses, algunas veces como castigo, otras como salva</w:t>
      </w:r>
      <w:r w:rsidR="003764F4" w:rsidRPr="003F7A4C">
        <w:rPr>
          <w:rFonts w:ascii="Times New Roman" w:hAnsi="Times New Roman" w:cs="Times New Roman"/>
          <w:lang w:val="es-ES"/>
        </w:rPr>
        <w:t xml:space="preserve">ción; en el caso de </w:t>
      </w:r>
      <w:r w:rsidR="00772D95" w:rsidRPr="003F7A4C">
        <w:rPr>
          <w:rFonts w:ascii="Times New Roman" w:hAnsi="Times New Roman" w:cs="Times New Roman"/>
          <w:lang w:val="es-ES"/>
        </w:rPr>
        <w:t xml:space="preserve">Tereo, </w:t>
      </w:r>
      <w:proofErr w:type="spellStart"/>
      <w:r w:rsidR="00772D95" w:rsidRPr="003F7A4C">
        <w:rPr>
          <w:rFonts w:ascii="Times New Roman" w:hAnsi="Times New Roman" w:cs="Times New Roman"/>
          <w:lang w:val="es-ES"/>
        </w:rPr>
        <w:t>Proc</w:t>
      </w:r>
      <w:r w:rsidRPr="003F7A4C">
        <w:rPr>
          <w:rFonts w:ascii="Times New Roman" w:hAnsi="Times New Roman" w:cs="Times New Roman"/>
          <w:lang w:val="es-ES"/>
        </w:rPr>
        <w:t>ne</w:t>
      </w:r>
      <w:proofErr w:type="spellEnd"/>
      <w:r w:rsidRPr="003F7A4C">
        <w:rPr>
          <w:rFonts w:ascii="Times New Roman" w:hAnsi="Times New Roman" w:cs="Times New Roman"/>
          <w:lang w:val="es-ES"/>
        </w:rPr>
        <w:t xml:space="preserve"> y Filomela el narrador ovidiano no propor</w:t>
      </w:r>
      <w:r w:rsidR="00B66948" w:rsidRPr="003F7A4C">
        <w:rPr>
          <w:rFonts w:ascii="Times New Roman" w:hAnsi="Times New Roman" w:cs="Times New Roman"/>
          <w:lang w:val="es-ES"/>
        </w:rPr>
        <w:t>ciona una valoración sobre dich</w:t>
      </w:r>
      <w:ins w:id="295" w:author="Mario Botero" w:date="2014-08-15T18:21:00Z">
        <w:r w:rsidR="00C62B56">
          <w:rPr>
            <w:rFonts w:ascii="Times New Roman" w:hAnsi="Times New Roman" w:cs="Times New Roman"/>
            <w:lang w:val="es-ES"/>
          </w:rPr>
          <w:t>a</w:t>
        </w:r>
      </w:ins>
      <w:del w:id="296" w:author="Mario Botero" w:date="2014-08-15T18:21:00Z">
        <w:r w:rsidR="00B66948" w:rsidRPr="003F7A4C" w:rsidDel="00C62B56">
          <w:rPr>
            <w:rFonts w:ascii="Times New Roman" w:hAnsi="Times New Roman" w:cs="Times New Roman"/>
            <w:lang w:val="es-ES"/>
          </w:rPr>
          <w:delText>o</w:delText>
        </w:r>
      </w:del>
      <w:r w:rsidRPr="003F7A4C">
        <w:rPr>
          <w:rFonts w:ascii="Times New Roman" w:hAnsi="Times New Roman" w:cs="Times New Roman"/>
          <w:lang w:val="es-ES"/>
        </w:rPr>
        <w:t xml:space="preserve">s </w:t>
      </w:r>
      <w:r w:rsidR="009F2E54" w:rsidRPr="003F7A4C">
        <w:rPr>
          <w:rFonts w:ascii="Times New Roman" w:hAnsi="Times New Roman" w:cs="Times New Roman"/>
          <w:lang w:val="es-ES"/>
        </w:rPr>
        <w:t>transformaciones</w:t>
      </w:r>
      <w:r w:rsidRPr="003F7A4C">
        <w:rPr>
          <w:rFonts w:ascii="Times New Roman" w:hAnsi="Times New Roman" w:cs="Times New Roman"/>
          <w:lang w:val="es-ES"/>
        </w:rPr>
        <w:t xml:space="preserve">. Por el contrario, las dos versiones medievales buscan comprender las metamorfosis en aves de los personajes desde su propia perspectiva, </w:t>
      </w:r>
      <w:r w:rsidR="000A76D3" w:rsidRPr="003F7A4C">
        <w:rPr>
          <w:rFonts w:ascii="Times New Roman" w:hAnsi="Times New Roman" w:cs="Times New Roman"/>
          <w:lang w:val="es-ES"/>
        </w:rPr>
        <w:t>ficcional-cortés</w:t>
      </w:r>
      <w:r w:rsidR="00772D95" w:rsidRPr="003F7A4C">
        <w:rPr>
          <w:rFonts w:ascii="Times New Roman" w:hAnsi="Times New Roman" w:cs="Times New Roman"/>
          <w:lang w:val="es-ES"/>
        </w:rPr>
        <w:t xml:space="preserve"> pa</w:t>
      </w:r>
      <w:r w:rsidR="000A76D3" w:rsidRPr="003F7A4C">
        <w:rPr>
          <w:rFonts w:ascii="Times New Roman" w:hAnsi="Times New Roman" w:cs="Times New Roman"/>
          <w:lang w:val="es-ES"/>
        </w:rPr>
        <w:t xml:space="preserve">ra el texto francés, y </w:t>
      </w:r>
      <w:r w:rsidR="001D660C" w:rsidRPr="003F7A4C">
        <w:rPr>
          <w:rFonts w:ascii="Times New Roman" w:hAnsi="Times New Roman" w:cs="Times New Roman"/>
          <w:lang w:val="es-ES"/>
        </w:rPr>
        <w:t>político-</w:t>
      </w:r>
      <w:r w:rsidR="000A76D3" w:rsidRPr="003F7A4C">
        <w:rPr>
          <w:rFonts w:ascii="Times New Roman" w:hAnsi="Times New Roman" w:cs="Times New Roman"/>
          <w:lang w:val="es-ES"/>
        </w:rPr>
        <w:t>realista</w:t>
      </w:r>
      <w:r w:rsidRPr="003F7A4C">
        <w:rPr>
          <w:rFonts w:ascii="Times New Roman" w:hAnsi="Times New Roman" w:cs="Times New Roman"/>
          <w:lang w:val="es-ES"/>
        </w:rPr>
        <w:t xml:space="preserve">, para el texto castellano. </w:t>
      </w:r>
      <w:r w:rsidR="00D103CD" w:rsidRPr="003F7A4C">
        <w:rPr>
          <w:rFonts w:ascii="Times New Roman" w:hAnsi="Times New Roman" w:cs="Times New Roman"/>
          <w:lang w:val="es-ES"/>
        </w:rPr>
        <w:t xml:space="preserve">Recordemos que </w:t>
      </w:r>
      <w:r w:rsidR="00EF450F" w:rsidRPr="003F7A4C">
        <w:rPr>
          <w:rFonts w:ascii="Times New Roman" w:hAnsi="Times New Roman" w:cs="Times New Roman"/>
          <w:lang w:val="es-ES"/>
        </w:rPr>
        <w:t xml:space="preserve">en </w:t>
      </w:r>
      <w:r w:rsidRPr="003F7A4C">
        <w:rPr>
          <w:rFonts w:ascii="Times New Roman" w:hAnsi="Times New Roman" w:cs="Times New Roman"/>
          <w:lang w:val="es-ES"/>
        </w:rPr>
        <w:t xml:space="preserve">la versión francesa </w:t>
      </w:r>
      <w:r w:rsidR="00EF450F" w:rsidRPr="003F7A4C">
        <w:rPr>
          <w:rFonts w:ascii="Times New Roman" w:hAnsi="Times New Roman" w:cs="Times New Roman"/>
          <w:lang w:val="es-ES"/>
        </w:rPr>
        <w:t xml:space="preserve">se </w:t>
      </w:r>
      <w:r w:rsidR="000A76D3" w:rsidRPr="003F7A4C">
        <w:rPr>
          <w:rFonts w:ascii="Times New Roman" w:hAnsi="Times New Roman" w:cs="Times New Roman"/>
          <w:lang w:val="es-ES"/>
        </w:rPr>
        <w:t>acepta sin cuestionamientos</w:t>
      </w:r>
      <w:r w:rsidRPr="003F7A4C">
        <w:rPr>
          <w:rFonts w:ascii="Times New Roman" w:hAnsi="Times New Roman" w:cs="Times New Roman"/>
          <w:lang w:val="es-ES"/>
        </w:rPr>
        <w:t xml:space="preserve"> la transformación de los personajes en aves</w:t>
      </w:r>
      <w:r w:rsidR="00EF450F" w:rsidRPr="003F7A4C">
        <w:rPr>
          <w:rFonts w:ascii="Times New Roman" w:hAnsi="Times New Roman" w:cs="Times New Roman"/>
          <w:lang w:val="es-ES"/>
        </w:rPr>
        <w:t xml:space="preserve">; poniendo punto final a su materia de forma enfática –«De Philomena </w:t>
      </w:r>
      <w:proofErr w:type="spellStart"/>
      <w:r w:rsidR="00EF450F" w:rsidRPr="003F7A4C">
        <w:rPr>
          <w:rFonts w:ascii="Times New Roman" w:hAnsi="Times New Roman" w:cs="Times New Roman"/>
          <w:lang w:val="es-ES"/>
        </w:rPr>
        <w:t>lairai</w:t>
      </w:r>
      <w:proofErr w:type="spellEnd"/>
      <w:r w:rsidR="00EF450F" w:rsidRPr="003F7A4C">
        <w:rPr>
          <w:rFonts w:ascii="Times New Roman" w:hAnsi="Times New Roman" w:cs="Times New Roman"/>
          <w:lang w:val="es-ES"/>
        </w:rPr>
        <w:t xml:space="preserve"> ci» (1468: «Aquí pondré fin a </w:t>
      </w:r>
      <w:r w:rsidR="00EF450F" w:rsidRPr="003F7A4C">
        <w:rPr>
          <w:rFonts w:ascii="Times New Roman" w:hAnsi="Times New Roman" w:cs="Times New Roman"/>
          <w:i/>
          <w:lang w:val="es-ES"/>
        </w:rPr>
        <w:t>Filomena</w:t>
      </w:r>
      <w:r w:rsidR="00EF450F" w:rsidRPr="003F7A4C">
        <w:rPr>
          <w:rFonts w:ascii="Times New Roman" w:hAnsi="Times New Roman" w:cs="Times New Roman"/>
          <w:lang w:val="es-ES"/>
        </w:rPr>
        <w:t>»)–, el narrador no da pie a que surja glosa o reflexión alguna</w:t>
      </w:r>
      <w:r w:rsidR="00F93773" w:rsidRPr="003F7A4C">
        <w:rPr>
          <w:rFonts w:ascii="Times New Roman" w:hAnsi="Times New Roman" w:cs="Times New Roman"/>
          <w:lang w:val="es-ES"/>
        </w:rPr>
        <w:t xml:space="preserve"> sobre la veracidad de las transformaciones</w:t>
      </w:r>
      <w:r w:rsidR="00EF450F" w:rsidRPr="003F7A4C">
        <w:rPr>
          <w:rFonts w:ascii="Times New Roman" w:hAnsi="Times New Roman" w:cs="Times New Roman"/>
          <w:lang w:val="es-ES"/>
        </w:rPr>
        <w:t xml:space="preserve">. El </w:t>
      </w:r>
      <w:r w:rsidRPr="003F7A4C">
        <w:rPr>
          <w:rFonts w:ascii="Times New Roman" w:hAnsi="Times New Roman" w:cs="Times New Roman"/>
          <w:lang w:val="es-ES"/>
        </w:rPr>
        <w:t>texto castellano</w:t>
      </w:r>
      <w:r w:rsidR="00EF450F" w:rsidRPr="003F7A4C">
        <w:rPr>
          <w:rFonts w:ascii="Times New Roman" w:hAnsi="Times New Roman" w:cs="Times New Roman"/>
          <w:lang w:val="es-ES"/>
        </w:rPr>
        <w:t>, por el contrario,</w:t>
      </w:r>
      <w:r w:rsidRPr="003F7A4C">
        <w:rPr>
          <w:rFonts w:ascii="Times New Roman" w:hAnsi="Times New Roman" w:cs="Times New Roman"/>
          <w:lang w:val="es-ES"/>
        </w:rPr>
        <w:t xml:space="preserve"> </w:t>
      </w:r>
      <w:r w:rsidR="00D84648" w:rsidRPr="003F7A4C">
        <w:rPr>
          <w:rFonts w:ascii="Times New Roman" w:hAnsi="Times New Roman" w:cs="Times New Roman"/>
          <w:lang w:val="es-ES"/>
        </w:rPr>
        <w:t>dedica un capítulo final a la</w:t>
      </w:r>
      <w:r w:rsidRPr="003F7A4C">
        <w:rPr>
          <w:rFonts w:ascii="Times New Roman" w:hAnsi="Times New Roman" w:cs="Times New Roman"/>
          <w:lang w:val="es-ES"/>
        </w:rPr>
        <w:t xml:space="preserve">s </w:t>
      </w:r>
      <w:r w:rsidR="00D84648" w:rsidRPr="003F7A4C">
        <w:rPr>
          <w:rFonts w:ascii="Times New Roman" w:hAnsi="Times New Roman" w:cs="Times New Roman"/>
          <w:lang w:val="es-ES"/>
        </w:rPr>
        <w:t>glosas</w:t>
      </w:r>
      <w:r w:rsidRPr="003F7A4C">
        <w:rPr>
          <w:rFonts w:ascii="Times New Roman" w:hAnsi="Times New Roman" w:cs="Times New Roman"/>
          <w:lang w:val="es-ES"/>
        </w:rPr>
        <w:t xml:space="preserve"> de los sabios sobre la naturaleza de dichas transformaciones</w:t>
      </w:r>
      <w:r w:rsidR="001479BE" w:rsidRPr="003F7A4C">
        <w:rPr>
          <w:rStyle w:val="Refdenotaalpie"/>
          <w:rFonts w:ascii="Times New Roman" w:hAnsi="Times New Roman" w:cs="Times New Roman"/>
          <w:lang w:val="es-ES"/>
        </w:rPr>
        <w:footnoteReference w:id="12"/>
      </w:r>
      <w:r w:rsidRPr="003F7A4C">
        <w:rPr>
          <w:rFonts w:ascii="Times New Roman" w:hAnsi="Times New Roman" w:cs="Times New Roman"/>
          <w:lang w:val="es-ES"/>
        </w:rPr>
        <w:t xml:space="preserve"> para concluir que</w:t>
      </w:r>
      <w:r w:rsidR="00EF450F" w:rsidRPr="003F7A4C">
        <w:rPr>
          <w:rFonts w:ascii="Times New Roman" w:hAnsi="Times New Roman" w:cs="Times New Roman"/>
          <w:lang w:val="es-ES"/>
        </w:rPr>
        <w:t>,</w:t>
      </w:r>
      <w:r w:rsidRPr="003F7A4C">
        <w:rPr>
          <w:rFonts w:ascii="Times New Roman" w:hAnsi="Times New Roman" w:cs="Times New Roman"/>
          <w:lang w:val="es-ES"/>
        </w:rPr>
        <w:t xml:space="preserve"> si bien los personajes son históricos</w:t>
      </w:r>
      <w:r w:rsidR="001D660C" w:rsidRPr="003F7A4C">
        <w:rPr>
          <w:rFonts w:ascii="Times New Roman" w:hAnsi="Times New Roman" w:cs="Times New Roman"/>
          <w:lang w:val="es-ES"/>
        </w:rPr>
        <w:t xml:space="preserve"> –«todo es </w:t>
      </w:r>
      <w:proofErr w:type="spellStart"/>
      <w:r w:rsidR="001D660C" w:rsidRPr="003F7A4C">
        <w:rPr>
          <w:rFonts w:ascii="Times New Roman" w:hAnsi="Times New Roman" w:cs="Times New Roman"/>
          <w:lang w:val="es-ES"/>
        </w:rPr>
        <w:t>estoria</w:t>
      </w:r>
      <w:proofErr w:type="spellEnd"/>
      <w:r w:rsidR="001D660C" w:rsidRPr="003F7A4C">
        <w:rPr>
          <w:rFonts w:ascii="Times New Roman" w:hAnsi="Times New Roman" w:cs="Times New Roman"/>
          <w:lang w:val="es-ES"/>
        </w:rPr>
        <w:t xml:space="preserve"> fasta los mudamientos </w:t>
      </w:r>
      <w:proofErr w:type="spellStart"/>
      <w:r w:rsidR="001D660C" w:rsidRPr="003F7A4C">
        <w:rPr>
          <w:rFonts w:ascii="Times New Roman" w:hAnsi="Times New Roman" w:cs="Times New Roman"/>
          <w:lang w:val="es-ES"/>
        </w:rPr>
        <w:t>d’ellos</w:t>
      </w:r>
      <w:proofErr w:type="spellEnd"/>
      <w:r w:rsidR="001D660C" w:rsidRPr="003F7A4C">
        <w:rPr>
          <w:rFonts w:ascii="Times New Roman" w:hAnsi="Times New Roman" w:cs="Times New Roman"/>
          <w:lang w:val="es-ES"/>
        </w:rPr>
        <w:t>» (</w:t>
      </w:r>
      <w:r w:rsidR="00447750" w:rsidRPr="003F7A4C">
        <w:rPr>
          <w:rFonts w:ascii="Times New Roman" w:hAnsi="Times New Roman" w:cs="Times New Roman"/>
          <w:i/>
          <w:lang w:val="es-ES"/>
        </w:rPr>
        <w:t xml:space="preserve">General </w:t>
      </w:r>
      <w:proofErr w:type="spellStart"/>
      <w:r w:rsidR="00447750" w:rsidRPr="003F7A4C">
        <w:rPr>
          <w:rFonts w:ascii="Times New Roman" w:hAnsi="Times New Roman" w:cs="Times New Roman"/>
          <w:i/>
          <w:lang w:val="es-ES"/>
        </w:rPr>
        <w:t>Estoria</w:t>
      </w:r>
      <w:proofErr w:type="spellEnd"/>
      <w:r w:rsidR="00447750" w:rsidRPr="003F7A4C">
        <w:rPr>
          <w:rFonts w:ascii="Times New Roman" w:hAnsi="Times New Roman" w:cs="Times New Roman"/>
          <w:lang w:val="es-ES"/>
        </w:rPr>
        <w:t xml:space="preserve">, </w:t>
      </w:r>
      <w:r w:rsidR="001D660C" w:rsidRPr="003F7A4C">
        <w:rPr>
          <w:rFonts w:ascii="Times New Roman" w:hAnsi="Times New Roman" w:cs="Times New Roman"/>
          <w:lang w:val="es-ES"/>
        </w:rPr>
        <w:t>147)–</w:t>
      </w:r>
      <w:r w:rsidRPr="003F7A4C">
        <w:rPr>
          <w:rFonts w:ascii="Times New Roman" w:hAnsi="Times New Roman" w:cs="Times New Roman"/>
          <w:lang w:val="es-ES"/>
        </w:rPr>
        <w:t xml:space="preserve">, su </w:t>
      </w:r>
      <w:r w:rsidR="003764F4" w:rsidRPr="003F7A4C">
        <w:rPr>
          <w:rFonts w:ascii="Times New Roman" w:hAnsi="Times New Roman" w:cs="Times New Roman"/>
          <w:lang w:val="es-ES"/>
        </w:rPr>
        <w:t>transformación</w:t>
      </w:r>
      <w:r w:rsidRPr="003F7A4C">
        <w:rPr>
          <w:rFonts w:ascii="Times New Roman" w:hAnsi="Times New Roman" w:cs="Times New Roman"/>
          <w:lang w:val="es-ES"/>
        </w:rPr>
        <w:t xml:space="preserve"> </w:t>
      </w:r>
      <w:r w:rsidR="005C65EF" w:rsidRPr="003F7A4C">
        <w:rPr>
          <w:rFonts w:ascii="Times New Roman" w:hAnsi="Times New Roman" w:cs="Times New Roman"/>
          <w:lang w:val="es-ES"/>
        </w:rPr>
        <w:t xml:space="preserve">en aves </w:t>
      </w:r>
      <w:r w:rsidRPr="003F7A4C">
        <w:rPr>
          <w:rFonts w:ascii="Times New Roman" w:hAnsi="Times New Roman" w:cs="Times New Roman"/>
          <w:lang w:val="es-ES"/>
        </w:rPr>
        <w:t>se debe entender como una alegoría en la que las aves representan de alguna forma la situación de los personajes</w:t>
      </w:r>
      <w:r w:rsidR="00D84648" w:rsidRPr="003F7A4C">
        <w:rPr>
          <w:rFonts w:ascii="Times New Roman" w:hAnsi="Times New Roman" w:cs="Times New Roman"/>
          <w:lang w:val="es-ES"/>
        </w:rPr>
        <w:t xml:space="preserve"> pero sin dar crédito a los «mudamientos» </w:t>
      </w:r>
      <w:r w:rsidR="00D84648" w:rsidRPr="003F7A4C">
        <w:rPr>
          <w:rFonts w:ascii="Times New Roman" w:hAnsi="Times New Roman" w:cs="Times New Roman"/>
          <w:lang w:val="es-ES"/>
        </w:rPr>
        <w:lastRenderedPageBreak/>
        <w:t>propiamente dichos</w:t>
      </w:r>
      <w:r w:rsidR="00F93773" w:rsidRPr="003F7A4C">
        <w:rPr>
          <w:rStyle w:val="Refdenotaalpie"/>
          <w:rFonts w:ascii="Times New Roman" w:hAnsi="Times New Roman" w:cs="Times New Roman"/>
          <w:lang w:val="es-ES"/>
        </w:rPr>
        <w:footnoteReference w:id="13"/>
      </w:r>
      <w:r w:rsidRPr="003F7A4C">
        <w:rPr>
          <w:rFonts w:ascii="Times New Roman" w:hAnsi="Times New Roman" w:cs="Times New Roman"/>
          <w:lang w:val="es-ES"/>
        </w:rPr>
        <w:t>. Aquí se ve claramente un deseo de racionalizar la historia</w:t>
      </w:r>
      <w:r w:rsidR="0051789B" w:rsidRPr="003F7A4C">
        <w:rPr>
          <w:rFonts w:ascii="Times New Roman" w:hAnsi="Times New Roman" w:cs="Times New Roman"/>
          <w:lang w:val="es-ES"/>
        </w:rPr>
        <w:t xml:space="preserve"> y tomar distancia ante la maravilla que representan las transformaciones</w:t>
      </w:r>
      <w:r w:rsidR="00D103CD" w:rsidRPr="003F7A4C">
        <w:rPr>
          <w:rFonts w:ascii="Times New Roman" w:hAnsi="Times New Roman" w:cs="Times New Roman"/>
          <w:lang w:val="es-ES"/>
        </w:rPr>
        <w:t>:</w:t>
      </w:r>
    </w:p>
    <w:p w14:paraId="6F35EE22" w14:textId="0C43609A" w:rsidR="00D103CD" w:rsidRPr="003F7A4C" w:rsidRDefault="00D103CD" w:rsidP="00FE07B1">
      <w:pPr>
        <w:spacing w:line="480" w:lineRule="auto"/>
        <w:ind w:left="708"/>
        <w:jc w:val="both"/>
        <w:rPr>
          <w:rFonts w:ascii="Times New Roman" w:hAnsi="Times New Roman" w:cs="Times New Roman"/>
          <w:sz w:val="22"/>
          <w:szCs w:val="22"/>
          <w:lang w:val="es-ES"/>
        </w:rPr>
      </w:pPr>
      <w:commentRangeStart w:id="299"/>
      <w:r w:rsidRPr="003F7A4C">
        <w:rPr>
          <w:rFonts w:ascii="Times New Roman" w:hAnsi="Times New Roman" w:cs="Times New Roman"/>
          <w:sz w:val="22"/>
          <w:szCs w:val="22"/>
          <w:lang w:val="es-ES"/>
        </w:rPr>
        <w:t xml:space="preserve">De los mudamientos departe </w:t>
      </w:r>
      <w:proofErr w:type="spellStart"/>
      <w:r w:rsidRPr="003F7A4C">
        <w:rPr>
          <w:rFonts w:ascii="Times New Roman" w:hAnsi="Times New Roman" w:cs="Times New Roman"/>
          <w:sz w:val="22"/>
          <w:szCs w:val="22"/>
          <w:lang w:val="es-ES"/>
        </w:rPr>
        <w:t>assí</w:t>
      </w:r>
      <w:proofErr w:type="spellEnd"/>
      <w:r w:rsidRPr="003F7A4C">
        <w:rPr>
          <w:rFonts w:ascii="Times New Roman" w:hAnsi="Times New Roman" w:cs="Times New Roman"/>
          <w:sz w:val="22"/>
          <w:szCs w:val="22"/>
          <w:lang w:val="es-ES"/>
        </w:rPr>
        <w:t xml:space="preserve"> que es </w:t>
      </w:r>
      <w:proofErr w:type="spellStart"/>
      <w:r w:rsidRPr="003F7A4C">
        <w:rPr>
          <w:rFonts w:ascii="Times New Roman" w:hAnsi="Times New Roman" w:cs="Times New Roman"/>
          <w:sz w:val="22"/>
          <w:szCs w:val="22"/>
          <w:lang w:val="es-ES"/>
        </w:rPr>
        <w:t>allegoría</w:t>
      </w:r>
      <w:proofErr w:type="spellEnd"/>
      <w:r w:rsidRPr="003F7A4C">
        <w:rPr>
          <w:rFonts w:ascii="Times New Roman" w:hAnsi="Times New Roman" w:cs="Times New Roman"/>
          <w:sz w:val="22"/>
          <w:szCs w:val="22"/>
          <w:lang w:val="es-ES"/>
        </w:rPr>
        <w:t xml:space="preserve">, e aquello que </w:t>
      </w:r>
      <w:proofErr w:type="spellStart"/>
      <w:r w:rsidRPr="003F7A4C">
        <w:rPr>
          <w:rFonts w:ascii="Times New Roman" w:hAnsi="Times New Roman" w:cs="Times New Roman"/>
          <w:sz w:val="22"/>
          <w:szCs w:val="22"/>
          <w:lang w:val="es-ES"/>
        </w:rPr>
        <w:t>dize</w:t>
      </w:r>
      <w:proofErr w:type="spellEnd"/>
      <w:r w:rsidRPr="003F7A4C">
        <w:rPr>
          <w:rFonts w:ascii="Times New Roman" w:hAnsi="Times New Roman" w:cs="Times New Roman"/>
          <w:sz w:val="22"/>
          <w:szCs w:val="22"/>
          <w:lang w:val="es-ES"/>
        </w:rPr>
        <w:t xml:space="preserve"> uno e da </w:t>
      </w:r>
      <w:proofErr w:type="spellStart"/>
      <w:r w:rsidRPr="003F7A4C">
        <w:rPr>
          <w:rFonts w:ascii="Times New Roman" w:hAnsi="Times New Roman" w:cs="Times New Roman"/>
          <w:sz w:val="22"/>
          <w:szCs w:val="22"/>
          <w:lang w:val="es-ES"/>
        </w:rPr>
        <w:t>ál</w:t>
      </w:r>
      <w:proofErr w:type="spellEnd"/>
      <w:r w:rsidRPr="003F7A4C">
        <w:rPr>
          <w:rFonts w:ascii="Times New Roman" w:hAnsi="Times New Roman" w:cs="Times New Roman"/>
          <w:sz w:val="22"/>
          <w:szCs w:val="22"/>
          <w:lang w:val="es-ES"/>
        </w:rPr>
        <w:t xml:space="preserve"> a entender, que porque </w:t>
      </w:r>
      <w:proofErr w:type="spellStart"/>
      <w:r w:rsidRPr="003F7A4C">
        <w:rPr>
          <w:rFonts w:ascii="Times New Roman" w:hAnsi="Times New Roman" w:cs="Times New Roman"/>
          <w:sz w:val="22"/>
          <w:szCs w:val="22"/>
          <w:lang w:val="es-ES"/>
        </w:rPr>
        <w:t>Promne</w:t>
      </w:r>
      <w:proofErr w:type="spellEnd"/>
      <w:r w:rsidRPr="003F7A4C">
        <w:rPr>
          <w:rFonts w:ascii="Times New Roman" w:hAnsi="Times New Roman" w:cs="Times New Roman"/>
          <w:sz w:val="22"/>
          <w:szCs w:val="22"/>
          <w:lang w:val="es-ES"/>
        </w:rPr>
        <w:t xml:space="preserve"> e Filomena son dichas que fueron mudadas en aves que se entiende que es esto que </w:t>
      </w:r>
      <w:proofErr w:type="spellStart"/>
      <w:r w:rsidRPr="003F7A4C">
        <w:rPr>
          <w:rFonts w:ascii="Times New Roman" w:hAnsi="Times New Roman" w:cs="Times New Roman"/>
          <w:sz w:val="22"/>
          <w:szCs w:val="22"/>
          <w:lang w:val="es-ES"/>
        </w:rPr>
        <w:t>fuxieron</w:t>
      </w:r>
      <w:proofErr w:type="spellEnd"/>
      <w:r w:rsidRPr="003F7A4C">
        <w:rPr>
          <w:rFonts w:ascii="Times New Roman" w:hAnsi="Times New Roman" w:cs="Times New Roman"/>
          <w:sz w:val="22"/>
          <w:szCs w:val="22"/>
          <w:lang w:val="es-ES"/>
        </w:rPr>
        <w:t xml:space="preserve"> muy apriesa</w:t>
      </w:r>
      <w:r w:rsidR="000A6C25" w:rsidRPr="003F7A4C">
        <w:rPr>
          <w:rFonts w:ascii="Times New Roman" w:hAnsi="Times New Roman" w:cs="Times New Roman"/>
          <w:sz w:val="22"/>
          <w:szCs w:val="22"/>
          <w:lang w:val="es-ES"/>
        </w:rPr>
        <w:t xml:space="preserve"> </w:t>
      </w:r>
      <w:proofErr w:type="spellStart"/>
      <w:r w:rsidR="000A6C25" w:rsidRPr="003F7A4C">
        <w:rPr>
          <w:rFonts w:ascii="Times New Roman" w:hAnsi="Times New Roman" w:cs="Times New Roman"/>
          <w:sz w:val="22"/>
          <w:szCs w:val="22"/>
          <w:lang w:val="es-ES"/>
        </w:rPr>
        <w:t>ant’el</w:t>
      </w:r>
      <w:proofErr w:type="spellEnd"/>
      <w:r w:rsidR="000A6C25" w:rsidRPr="003F7A4C">
        <w:rPr>
          <w:rFonts w:ascii="Times New Roman" w:hAnsi="Times New Roman" w:cs="Times New Roman"/>
          <w:sz w:val="22"/>
          <w:szCs w:val="22"/>
          <w:lang w:val="es-ES"/>
        </w:rPr>
        <w:t xml:space="preserve"> rey Tereo </w:t>
      </w:r>
      <w:proofErr w:type="spellStart"/>
      <w:r w:rsidR="000A6C25" w:rsidRPr="003F7A4C">
        <w:rPr>
          <w:rFonts w:ascii="Times New Roman" w:hAnsi="Times New Roman" w:cs="Times New Roman"/>
          <w:sz w:val="22"/>
          <w:szCs w:val="22"/>
          <w:lang w:val="es-ES"/>
        </w:rPr>
        <w:t>cuemo</w:t>
      </w:r>
      <w:proofErr w:type="spellEnd"/>
      <w:r w:rsidR="000A6C25" w:rsidRPr="003F7A4C">
        <w:rPr>
          <w:rFonts w:ascii="Times New Roman" w:hAnsi="Times New Roman" w:cs="Times New Roman"/>
          <w:sz w:val="22"/>
          <w:szCs w:val="22"/>
          <w:lang w:val="es-ES"/>
        </w:rPr>
        <w:t xml:space="preserve"> vuelan las aves, e </w:t>
      </w:r>
      <w:proofErr w:type="spellStart"/>
      <w:r w:rsidR="000A6C25" w:rsidRPr="003F7A4C">
        <w:rPr>
          <w:rFonts w:ascii="Times New Roman" w:hAnsi="Times New Roman" w:cs="Times New Roman"/>
          <w:sz w:val="22"/>
          <w:szCs w:val="22"/>
          <w:lang w:val="es-ES"/>
        </w:rPr>
        <w:t>diz</w:t>
      </w:r>
      <w:proofErr w:type="spellEnd"/>
      <w:r w:rsidR="000A6C25" w:rsidRPr="003F7A4C">
        <w:rPr>
          <w:rFonts w:ascii="Times New Roman" w:hAnsi="Times New Roman" w:cs="Times New Roman"/>
          <w:sz w:val="22"/>
          <w:szCs w:val="22"/>
          <w:lang w:val="es-ES"/>
        </w:rPr>
        <w:t xml:space="preserve"> que mudadas en estas aves golondrina e </w:t>
      </w:r>
      <w:proofErr w:type="spellStart"/>
      <w:r w:rsidR="000A6C25" w:rsidRPr="003F7A4C">
        <w:rPr>
          <w:rFonts w:ascii="Times New Roman" w:hAnsi="Times New Roman" w:cs="Times New Roman"/>
          <w:sz w:val="22"/>
          <w:szCs w:val="22"/>
          <w:lang w:val="es-ES"/>
        </w:rPr>
        <w:t>rossiñol</w:t>
      </w:r>
      <w:proofErr w:type="spellEnd"/>
      <w:r w:rsidR="000A6C25" w:rsidRPr="003F7A4C">
        <w:rPr>
          <w:rFonts w:ascii="Times New Roman" w:hAnsi="Times New Roman" w:cs="Times New Roman"/>
          <w:sz w:val="22"/>
          <w:szCs w:val="22"/>
          <w:lang w:val="es-ES"/>
        </w:rPr>
        <w:t xml:space="preserve"> </w:t>
      </w:r>
      <w:proofErr w:type="spellStart"/>
      <w:r w:rsidR="000A6C25" w:rsidRPr="003F7A4C">
        <w:rPr>
          <w:rFonts w:ascii="Times New Roman" w:hAnsi="Times New Roman" w:cs="Times New Roman"/>
          <w:sz w:val="22"/>
          <w:szCs w:val="22"/>
          <w:lang w:val="es-ES"/>
        </w:rPr>
        <w:t>mayormientre</w:t>
      </w:r>
      <w:proofErr w:type="spellEnd"/>
      <w:r w:rsidR="000A6C25" w:rsidRPr="003F7A4C">
        <w:rPr>
          <w:rFonts w:ascii="Times New Roman" w:hAnsi="Times New Roman" w:cs="Times New Roman"/>
          <w:sz w:val="22"/>
          <w:szCs w:val="22"/>
          <w:lang w:val="es-ES"/>
        </w:rPr>
        <w:t xml:space="preserve"> que non en otras aves porque </w:t>
      </w:r>
      <w:proofErr w:type="spellStart"/>
      <w:r w:rsidR="000A6C25" w:rsidRPr="003F7A4C">
        <w:rPr>
          <w:rFonts w:ascii="Times New Roman" w:hAnsi="Times New Roman" w:cs="Times New Roman"/>
          <w:sz w:val="22"/>
          <w:szCs w:val="22"/>
          <w:lang w:val="es-ES"/>
        </w:rPr>
        <w:t>an</w:t>
      </w:r>
      <w:proofErr w:type="spellEnd"/>
      <w:r w:rsidR="000A6C25" w:rsidRPr="003F7A4C">
        <w:rPr>
          <w:rFonts w:ascii="Times New Roman" w:hAnsi="Times New Roman" w:cs="Times New Roman"/>
          <w:sz w:val="22"/>
          <w:szCs w:val="22"/>
          <w:lang w:val="es-ES"/>
        </w:rPr>
        <w:t xml:space="preserve"> estas aves los pechos señalados de </w:t>
      </w:r>
      <w:proofErr w:type="spellStart"/>
      <w:r w:rsidR="000A6C25" w:rsidRPr="003F7A4C">
        <w:rPr>
          <w:rFonts w:ascii="Times New Roman" w:hAnsi="Times New Roman" w:cs="Times New Roman"/>
          <w:sz w:val="22"/>
          <w:szCs w:val="22"/>
          <w:lang w:val="es-ES"/>
        </w:rPr>
        <w:t>vermejo</w:t>
      </w:r>
      <w:proofErr w:type="spellEnd"/>
      <w:r w:rsidR="000A6C25" w:rsidRPr="003F7A4C">
        <w:rPr>
          <w:rFonts w:ascii="Times New Roman" w:hAnsi="Times New Roman" w:cs="Times New Roman"/>
          <w:sz w:val="22"/>
          <w:szCs w:val="22"/>
          <w:lang w:val="es-ES"/>
        </w:rPr>
        <w:t xml:space="preserve">, e fue esto por mostrar en ellas </w:t>
      </w:r>
      <w:r w:rsidR="00F109D5" w:rsidRPr="003F7A4C">
        <w:rPr>
          <w:rFonts w:ascii="Times New Roman" w:hAnsi="Times New Roman" w:cs="Times New Roman"/>
          <w:sz w:val="22"/>
          <w:szCs w:val="22"/>
          <w:lang w:val="es-ES"/>
        </w:rPr>
        <w:t xml:space="preserve">la señal del antigua muerte que ellas </w:t>
      </w:r>
      <w:proofErr w:type="spellStart"/>
      <w:r w:rsidR="00F109D5" w:rsidRPr="003F7A4C">
        <w:rPr>
          <w:rFonts w:ascii="Times New Roman" w:hAnsi="Times New Roman" w:cs="Times New Roman"/>
          <w:sz w:val="22"/>
          <w:szCs w:val="22"/>
          <w:lang w:val="es-ES"/>
        </w:rPr>
        <w:t>fizieron</w:t>
      </w:r>
      <w:proofErr w:type="spellEnd"/>
      <w:r w:rsidR="00F109D5" w:rsidRPr="003F7A4C">
        <w:rPr>
          <w:rFonts w:ascii="Times New Roman" w:hAnsi="Times New Roman" w:cs="Times New Roman"/>
          <w:sz w:val="22"/>
          <w:szCs w:val="22"/>
          <w:lang w:val="es-ES"/>
        </w:rPr>
        <w:t xml:space="preserve"> en el niño que degollaron e mataron. E la </w:t>
      </w:r>
      <w:proofErr w:type="spellStart"/>
      <w:r w:rsidR="00F109D5" w:rsidRPr="003F7A4C">
        <w:rPr>
          <w:rFonts w:ascii="Times New Roman" w:hAnsi="Times New Roman" w:cs="Times New Roman"/>
          <w:sz w:val="22"/>
          <w:szCs w:val="22"/>
          <w:lang w:val="es-ES"/>
        </w:rPr>
        <w:t>infant</w:t>
      </w:r>
      <w:proofErr w:type="spellEnd"/>
      <w:r w:rsidR="00F109D5" w:rsidRPr="003F7A4C">
        <w:rPr>
          <w:rFonts w:ascii="Times New Roman" w:hAnsi="Times New Roman" w:cs="Times New Roman"/>
          <w:sz w:val="22"/>
          <w:szCs w:val="22"/>
          <w:lang w:val="es-ES"/>
        </w:rPr>
        <w:t xml:space="preserve"> Filomena </w:t>
      </w:r>
      <w:proofErr w:type="spellStart"/>
      <w:r w:rsidR="00F109D5" w:rsidRPr="003F7A4C">
        <w:rPr>
          <w:rFonts w:ascii="Times New Roman" w:hAnsi="Times New Roman" w:cs="Times New Roman"/>
          <w:sz w:val="22"/>
          <w:szCs w:val="22"/>
          <w:lang w:val="es-ES"/>
        </w:rPr>
        <w:t>diz</w:t>
      </w:r>
      <w:proofErr w:type="spellEnd"/>
      <w:r w:rsidR="00F109D5" w:rsidRPr="003F7A4C">
        <w:rPr>
          <w:rFonts w:ascii="Times New Roman" w:hAnsi="Times New Roman" w:cs="Times New Roman"/>
          <w:sz w:val="22"/>
          <w:szCs w:val="22"/>
          <w:lang w:val="es-ES"/>
        </w:rPr>
        <w:t xml:space="preserve"> que </w:t>
      </w:r>
      <w:proofErr w:type="spellStart"/>
      <w:r w:rsidR="00F109D5" w:rsidRPr="003F7A4C">
        <w:rPr>
          <w:rFonts w:ascii="Times New Roman" w:hAnsi="Times New Roman" w:cs="Times New Roman"/>
          <w:sz w:val="22"/>
          <w:szCs w:val="22"/>
          <w:lang w:val="es-ES"/>
        </w:rPr>
        <w:t>mayormientre</w:t>
      </w:r>
      <w:proofErr w:type="spellEnd"/>
      <w:r w:rsidR="00F109D5" w:rsidRPr="003F7A4C">
        <w:rPr>
          <w:rFonts w:ascii="Times New Roman" w:hAnsi="Times New Roman" w:cs="Times New Roman"/>
          <w:sz w:val="22"/>
          <w:szCs w:val="22"/>
          <w:lang w:val="es-ES"/>
        </w:rPr>
        <w:t xml:space="preserve"> en </w:t>
      </w:r>
      <w:proofErr w:type="spellStart"/>
      <w:r w:rsidR="00F109D5" w:rsidRPr="003F7A4C">
        <w:rPr>
          <w:rFonts w:ascii="Times New Roman" w:hAnsi="Times New Roman" w:cs="Times New Roman"/>
          <w:sz w:val="22"/>
          <w:szCs w:val="22"/>
          <w:lang w:val="es-ES"/>
        </w:rPr>
        <w:t>roisseñol</w:t>
      </w:r>
      <w:proofErr w:type="spellEnd"/>
      <w:r w:rsidR="00F109D5" w:rsidRPr="003F7A4C">
        <w:rPr>
          <w:rFonts w:ascii="Times New Roman" w:hAnsi="Times New Roman" w:cs="Times New Roman"/>
          <w:sz w:val="22"/>
          <w:szCs w:val="22"/>
          <w:lang w:val="es-ES"/>
        </w:rPr>
        <w:t xml:space="preserve">, ave que mora en las selvas e en las matas, e que da a entender por ý de </w:t>
      </w:r>
      <w:proofErr w:type="spellStart"/>
      <w:r w:rsidR="00F109D5" w:rsidRPr="003F7A4C">
        <w:rPr>
          <w:rFonts w:ascii="Times New Roman" w:hAnsi="Times New Roman" w:cs="Times New Roman"/>
          <w:sz w:val="22"/>
          <w:szCs w:val="22"/>
          <w:lang w:val="es-ES"/>
        </w:rPr>
        <w:t>cuémo</w:t>
      </w:r>
      <w:proofErr w:type="spellEnd"/>
      <w:r w:rsidR="00F109D5" w:rsidRPr="003F7A4C">
        <w:rPr>
          <w:rFonts w:ascii="Times New Roman" w:hAnsi="Times New Roman" w:cs="Times New Roman"/>
          <w:sz w:val="22"/>
          <w:szCs w:val="22"/>
          <w:lang w:val="es-ES"/>
        </w:rPr>
        <w:t xml:space="preserve"> fue Filomena encerrada en la casa de la selva </w:t>
      </w:r>
      <w:proofErr w:type="spellStart"/>
      <w:r w:rsidR="00F109D5" w:rsidRPr="003F7A4C">
        <w:rPr>
          <w:rFonts w:ascii="Times New Roman" w:hAnsi="Times New Roman" w:cs="Times New Roman"/>
          <w:sz w:val="22"/>
          <w:szCs w:val="22"/>
          <w:lang w:val="es-ES"/>
        </w:rPr>
        <w:t>cuandol</w:t>
      </w:r>
      <w:proofErr w:type="spellEnd"/>
      <w:r w:rsidR="00F109D5" w:rsidRPr="003F7A4C">
        <w:rPr>
          <w:rFonts w:ascii="Times New Roman" w:hAnsi="Times New Roman" w:cs="Times New Roman"/>
          <w:sz w:val="22"/>
          <w:szCs w:val="22"/>
          <w:lang w:val="es-ES"/>
        </w:rPr>
        <w:t xml:space="preserve"> tajó el rey la lengua, e moró ella ý </w:t>
      </w:r>
      <w:proofErr w:type="spellStart"/>
      <w:r w:rsidR="00F109D5" w:rsidRPr="003F7A4C">
        <w:rPr>
          <w:rFonts w:ascii="Times New Roman" w:hAnsi="Times New Roman" w:cs="Times New Roman"/>
          <w:sz w:val="22"/>
          <w:szCs w:val="22"/>
          <w:lang w:val="es-ES"/>
        </w:rPr>
        <w:t>cuemo</w:t>
      </w:r>
      <w:proofErr w:type="spellEnd"/>
      <w:r w:rsidR="00F109D5" w:rsidRPr="003F7A4C">
        <w:rPr>
          <w:rFonts w:ascii="Times New Roman" w:hAnsi="Times New Roman" w:cs="Times New Roman"/>
          <w:sz w:val="22"/>
          <w:szCs w:val="22"/>
          <w:lang w:val="es-ES"/>
        </w:rPr>
        <w:t xml:space="preserve"> mora el </w:t>
      </w:r>
      <w:proofErr w:type="spellStart"/>
      <w:r w:rsidR="00F109D5" w:rsidRPr="003F7A4C">
        <w:rPr>
          <w:rFonts w:ascii="Times New Roman" w:hAnsi="Times New Roman" w:cs="Times New Roman"/>
          <w:sz w:val="22"/>
          <w:szCs w:val="22"/>
          <w:lang w:val="es-ES"/>
        </w:rPr>
        <w:t>rossiñol</w:t>
      </w:r>
      <w:proofErr w:type="spellEnd"/>
      <w:r w:rsidR="00F109D5" w:rsidRPr="003F7A4C">
        <w:rPr>
          <w:rFonts w:ascii="Times New Roman" w:hAnsi="Times New Roman" w:cs="Times New Roman"/>
          <w:sz w:val="22"/>
          <w:szCs w:val="22"/>
          <w:lang w:val="es-ES"/>
        </w:rPr>
        <w:t xml:space="preserve"> en las matas e en los </w:t>
      </w:r>
      <w:proofErr w:type="spellStart"/>
      <w:r w:rsidR="00F109D5" w:rsidRPr="003F7A4C">
        <w:rPr>
          <w:rFonts w:ascii="Times New Roman" w:hAnsi="Times New Roman" w:cs="Times New Roman"/>
          <w:sz w:val="22"/>
          <w:szCs w:val="22"/>
          <w:lang w:val="es-ES"/>
        </w:rPr>
        <w:t>árvoles</w:t>
      </w:r>
      <w:proofErr w:type="spellEnd"/>
      <w:r w:rsidR="00F109D5" w:rsidRPr="003F7A4C">
        <w:rPr>
          <w:rFonts w:ascii="Times New Roman" w:hAnsi="Times New Roman" w:cs="Times New Roman"/>
          <w:sz w:val="22"/>
          <w:szCs w:val="22"/>
          <w:lang w:val="es-ES"/>
        </w:rPr>
        <w:t xml:space="preserve">. De </w:t>
      </w:r>
      <w:proofErr w:type="spellStart"/>
      <w:r w:rsidR="00F109D5" w:rsidRPr="003F7A4C">
        <w:rPr>
          <w:rFonts w:ascii="Times New Roman" w:hAnsi="Times New Roman" w:cs="Times New Roman"/>
          <w:sz w:val="22"/>
          <w:szCs w:val="22"/>
          <w:lang w:val="es-ES"/>
        </w:rPr>
        <w:t>Promne</w:t>
      </w:r>
      <w:proofErr w:type="spellEnd"/>
      <w:r w:rsidR="00F109D5" w:rsidRPr="003F7A4C">
        <w:rPr>
          <w:rFonts w:ascii="Times New Roman" w:hAnsi="Times New Roman" w:cs="Times New Roman"/>
          <w:sz w:val="22"/>
          <w:szCs w:val="22"/>
          <w:lang w:val="es-ES"/>
        </w:rPr>
        <w:t xml:space="preserve"> departe </w:t>
      </w:r>
      <w:proofErr w:type="spellStart"/>
      <w:r w:rsidR="00F109D5" w:rsidRPr="003F7A4C">
        <w:rPr>
          <w:rFonts w:ascii="Times New Roman" w:hAnsi="Times New Roman" w:cs="Times New Roman"/>
          <w:sz w:val="22"/>
          <w:szCs w:val="22"/>
          <w:lang w:val="es-ES"/>
        </w:rPr>
        <w:t>otrossí</w:t>
      </w:r>
      <w:proofErr w:type="spellEnd"/>
      <w:r w:rsidR="00F109D5" w:rsidRPr="003F7A4C">
        <w:rPr>
          <w:rFonts w:ascii="Times New Roman" w:hAnsi="Times New Roman" w:cs="Times New Roman"/>
          <w:sz w:val="22"/>
          <w:szCs w:val="22"/>
          <w:lang w:val="es-ES"/>
        </w:rPr>
        <w:t xml:space="preserve"> que es dicha que fue mudada en golondrina ante que en otra ave porque es la golondrina ave que mora en las casas, e </w:t>
      </w:r>
      <w:proofErr w:type="spellStart"/>
      <w:r w:rsidR="00F109D5" w:rsidRPr="003F7A4C">
        <w:rPr>
          <w:rFonts w:ascii="Times New Roman" w:hAnsi="Times New Roman" w:cs="Times New Roman"/>
          <w:sz w:val="22"/>
          <w:szCs w:val="22"/>
          <w:lang w:val="es-ES"/>
        </w:rPr>
        <w:t>otrossí</w:t>
      </w:r>
      <w:proofErr w:type="spellEnd"/>
      <w:r w:rsidR="00F109D5" w:rsidRPr="003F7A4C">
        <w:rPr>
          <w:rFonts w:ascii="Times New Roman" w:hAnsi="Times New Roman" w:cs="Times New Roman"/>
          <w:sz w:val="22"/>
          <w:szCs w:val="22"/>
          <w:lang w:val="es-ES"/>
        </w:rPr>
        <w:t xml:space="preserve"> que se da a entender por ý que </w:t>
      </w:r>
      <w:proofErr w:type="spellStart"/>
      <w:r w:rsidR="00F109D5" w:rsidRPr="003F7A4C">
        <w:rPr>
          <w:rFonts w:ascii="Times New Roman" w:hAnsi="Times New Roman" w:cs="Times New Roman"/>
          <w:sz w:val="22"/>
          <w:szCs w:val="22"/>
          <w:lang w:val="es-ES"/>
        </w:rPr>
        <w:t>solié</w:t>
      </w:r>
      <w:proofErr w:type="spellEnd"/>
      <w:r w:rsidR="00F109D5" w:rsidRPr="003F7A4C">
        <w:rPr>
          <w:rFonts w:ascii="Times New Roman" w:hAnsi="Times New Roman" w:cs="Times New Roman"/>
          <w:sz w:val="22"/>
          <w:szCs w:val="22"/>
          <w:lang w:val="es-ES"/>
        </w:rPr>
        <w:t xml:space="preserve"> morar </w:t>
      </w:r>
      <w:proofErr w:type="spellStart"/>
      <w:r w:rsidR="00F109D5" w:rsidRPr="003F7A4C">
        <w:rPr>
          <w:rFonts w:ascii="Times New Roman" w:hAnsi="Times New Roman" w:cs="Times New Roman"/>
          <w:sz w:val="22"/>
          <w:szCs w:val="22"/>
          <w:lang w:val="es-ES"/>
        </w:rPr>
        <w:t>Promne</w:t>
      </w:r>
      <w:proofErr w:type="spellEnd"/>
      <w:r w:rsidR="00F109D5" w:rsidRPr="003F7A4C">
        <w:rPr>
          <w:rFonts w:ascii="Times New Roman" w:hAnsi="Times New Roman" w:cs="Times New Roman"/>
          <w:sz w:val="22"/>
          <w:szCs w:val="22"/>
          <w:lang w:val="es-ES"/>
        </w:rPr>
        <w:t xml:space="preserve"> en las </w:t>
      </w:r>
      <w:proofErr w:type="spellStart"/>
      <w:r w:rsidR="00F109D5" w:rsidRPr="003F7A4C">
        <w:rPr>
          <w:rFonts w:ascii="Times New Roman" w:hAnsi="Times New Roman" w:cs="Times New Roman"/>
          <w:sz w:val="22"/>
          <w:szCs w:val="22"/>
          <w:lang w:val="es-ES"/>
        </w:rPr>
        <w:t>cibdades</w:t>
      </w:r>
      <w:proofErr w:type="spellEnd"/>
      <w:r w:rsidR="00F109D5" w:rsidRPr="003F7A4C">
        <w:rPr>
          <w:rFonts w:ascii="Times New Roman" w:hAnsi="Times New Roman" w:cs="Times New Roman"/>
          <w:sz w:val="22"/>
          <w:szCs w:val="22"/>
          <w:lang w:val="es-ES"/>
        </w:rPr>
        <w:t xml:space="preserve"> e en los palacios e en las otras pueblas </w:t>
      </w:r>
      <w:proofErr w:type="spellStart"/>
      <w:r w:rsidR="00F109D5" w:rsidRPr="003F7A4C">
        <w:rPr>
          <w:rFonts w:ascii="Times New Roman" w:hAnsi="Times New Roman" w:cs="Times New Roman"/>
          <w:sz w:val="22"/>
          <w:szCs w:val="22"/>
          <w:lang w:val="es-ES"/>
        </w:rPr>
        <w:t>cuemo</w:t>
      </w:r>
      <w:proofErr w:type="spellEnd"/>
      <w:r w:rsidR="00F109D5" w:rsidRPr="003F7A4C">
        <w:rPr>
          <w:rFonts w:ascii="Times New Roman" w:hAnsi="Times New Roman" w:cs="Times New Roman"/>
          <w:sz w:val="22"/>
          <w:szCs w:val="22"/>
          <w:lang w:val="es-ES"/>
        </w:rPr>
        <w:t xml:space="preserve"> cuando era </w:t>
      </w:r>
      <w:proofErr w:type="spellStart"/>
      <w:r w:rsidR="00F109D5" w:rsidRPr="003F7A4C">
        <w:rPr>
          <w:rFonts w:ascii="Times New Roman" w:hAnsi="Times New Roman" w:cs="Times New Roman"/>
          <w:sz w:val="22"/>
          <w:szCs w:val="22"/>
          <w:lang w:val="es-ES"/>
        </w:rPr>
        <w:t>reína</w:t>
      </w:r>
      <w:proofErr w:type="spellEnd"/>
      <w:r w:rsidR="00F109D5" w:rsidRPr="003F7A4C">
        <w:rPr>
          <w:rFonts w:ascii="Times New Roman" w:hAnsi="Times New Roman" w:cs="Times New Roman"/>
          <w:sz w:val="22"/>
          <w:szCs w:val="22"/>
          <w:lang w:val="es-ES"/>
        </w:rPr>
        <w:t xml:space="preserve"> de todo. De Tereo muestra </w:t>
      </w:r>
      <w:proofErr w:type="spellStart"/>
      <w:r w:rsidR="00F109D5" w:rsidRPr="003F7A4C">
        <w:rPr>
          <w:rFonts w:ascii="Times New Roman" w:hAnsi="Times New Roman" w:cs="Times New Roman"/>
          <w:sz w:val="22"/>
          <w:szCs w:val="22"/>
          <w:lang w:val="es-ES"/>
        </w:rPr>
        <w:t>otrossí</w:t>
      </w:r>
      <w:proofErr w:type="spellEnd"/>
      <w:r w:rsidR="00F109D5" w:rsidRPr="003F7A4C">
        <w:rPr>
          <w:rFonts w:ascii="Times New Roman" w:hAnsi="Times New Roman" w:cs="Times New Roman"/>
          <w:sz w:val="22"/>
          <w:szCs w:val="22"/>
          <w:lang w:val="es-ES"/>
        </w:rPr>
        <w:t xml:space="preserve"> que por aquello que </w:t>
      </w:r>
      <w:proofErr w:type="spellStart"/>
      <w:r w:rsidR="00F109D5" w:rsidRPr="003F7A4C">
        <w:rPr>
          <w:rFonts w:ascii="Times New Roman" w:hAnsi="Times New Roman" w:cs="Times New Roman"/>
          <w:sz w:val="22"/>
          <w:szCs w:val="22"/>
          <w:lang w:val="es-ES"/>
        </w:rPr>
        <w:t>segudava</w:t>
      </w:r>
      <w:proofErr w:type="spellEnd"/>
      <w:r w:rsidR="00F109D5" w:rsidRPr="003F7A4C">
        <w:rPr>
          <w:rFonts w:ascii="Times New Roman" w:hAnsi="Times New Roman" w:cs="Times New Roman"/>
          <w:sz w:val="22"/>
          <w:szCs w:val="22"/>
          <w:lang w:val="es-ES"/>
        </w:rPr>
        <w:t xml:space="preserve"> </w:t>
      </w:r>
      <w:proofErr w:type="spellStart"/>
      <w:r w:rsidR="00F109D5" w:rsidRPr="003F7A4C">
        <w:rPr>
          <w:rFonts w:ascii="Times New Roman" w:hAnsi="Times New Roman" w:cs="Times New Roman"/>
          <w:sz w:val="22"/>
          <w:szCs w:val="22"/>
          <w:lang w:val="es-ES"/>
        </w:rPr>
        <w:t>apriessa</w:t>
      </w:r>
      <w:proofErr w:type="spellEnd"/>
      <w:r w:rsidR="00F109D5" w:rsidRPr="003F7A4C">
        <w:rPr>
          <w:rFonts w:ascii="Times New Roman" w:hAnsi="Times New Roman" w:cs="Times New Roman"/>
          <w:sz w:val="22"/>
          <w:szCs w:val="22"/>
          <w:lang w:val="es-ES"/>
        </w:rPr>
        <w:t xml:space="preserve"> a </w:t>
      </w:r>
      <w:proofErr w:type="spellStart"/>
      <w:r w:rsidR="00F109D5" w:rsidRPr="003F7A4C">
        <w:rPr>
          <w:rFonts w:ascii="Times New Roman" w:hAnsi="Times New Roman" w:cs="Times New Roman"/>
          <w:sz w:val="22"/>
          <w:szCs w:val="22"/>
          <w:lang w:val="es-ES"/>
        </w:rPr>
        <w:t>Prom</w:t>
      </w:r>
      <w:r w:rsidR="001D660C" w:rsidRPr="003F7A4C">
        <w:rPr>
          <w:rFonts w:ascii="Times New Roman" w:hAnsi="Times New Roman" w:cs="Times New Roman"/>
          <w:sz w:val="22"/>
          <w:szCs w:val="22"/>
          <w:lang w:val="es-ES"/>
        </w:rPr>
        <w:t>ne</w:t>
      </w:r>
      <w:proofErr w:type="spellEnd"/>
      <w:r w:rsidR="001D660C" w:rsidRPr="003F7A4C">
        <w:rPr>
          <w:rFonts w:ascii="Times New Roman" w:hAnsi="Times New Roman" w:cs="Times New Roman"/>
          <w:sz w:val="22"/>
          <w:szCs w:val="22"/>
          <w:lang w:val="es-ES"/>
        </w:rPr>
        <w:t xml:space="preserve"> e a Filomena que </w:t>
      </w:r>
      <w:proofErr w:type="spellStart"/>
      <w:r w:rsidR="001D660C" w:rsidRPr="003F7A4C">
        <w:rPr>
          <w:rFonts w:ascii="Times New Roman" w:hAnsi="Times New Roman" w:cs="Times New Roman"/>
          <w:sz w:val="22"/>
          <w:szCs w:val="22"/>
          <w:lang w:val="es-ES"/>
        </w:rPr>
        <w:t>dixieron</w:t>
      </w:r>
      <w:proofErr w:type="spellEnd"/>
      <w:r w:rsidR="001D660C" w:rsidRPr="003F7A4C">
        <w:rPr>
          <w:rFonts w:ascii="Times New Roman" w:hAnsi="Times New Roman" w:cs="Times New Roman"/>
          <w:sz w:val="22"/>
          <w:szCs w:val="22"/>
          <w:lang w:val="es-ES"/>
        </w:rPr>
        <w:t xml:space="preserve"> </w:t>
      </w:r>
      <w:proofErr w:type="spellStart"/>
      <w:r w:rsidR="001D660C" w:rsidRPr="003F7A4C">
        <w:rPr>
          <w:rFonts w:ascii="Times New Roman" w:hAnsi="Times New Roman" w:cs="Times New Roman"/>
          <w:sz w:val="22"/>
          <w:szCs w:val="22"/>
          <w:lang w:val="es-ES"/>
        </w:rPr>
        <w:t>d’é</w:t>
      </w:r>
      <w:r w:rsidR="00F109D5" w:rsidRPr="003F7A4C">
        <w:rPr>
          <w:rFonts w:ascii="Times New Roman" w:hAnsi="Times New Roman" w:cs="Times New Roman"/>
          <w:sz w:val="22"/>
          <w:szCs w:val="22"/>
          <w:lang w:val="es-ES"/>
        </w:rPr>
        <w:t>l</w:t>
      </w:r>
      <w:proofErr w:type="spellEnd"/>
      <w:r w:rsidR="001D660C" w:rsidRPr="003F7A4C">
        <w:rPr>
          <w:rFonts w:ascii="Times New Roman" w:hAnsi="Times New Roman" w:cs="Times New Roman"/>
          <w:sz w:val="22"/>
          <w:szCs w:val="22"/>
          <w:lang w:val="es-ES"/>
        </w:rPr>
        <w:t xml:space="preserve"> los autores que fuera mudado en ave por aquella priesa que avié en ir </w:t>
      </w:r>
      <w:proofErr w:type="spellStart"/>
      <w:r w:rsidR="001D660C" w:rsidRPr="003F7A4C">
        <w:rPr>
          <w:rFonts w:ascii="Times New Roman" w:hAnsi="Times New Roman" w:cs="Times New Roman"/>
          <w:sz w:val="22"/>
          <w:szCs w:val="22"/>
          <w:lang w:val="es-ES"/>
        </w:rPr>
        <w:t>empós</w:t>
      </w:r>
      <w:proofErr w:type="spellEnd"/>
      <w:r w:rsidR="001D660C" w:rsidRPr="003F7A4C">
        <w:rPr>
          <w:rFonts w:ascii="Times New Roman" w:hAnsi="Times New Roman" w:cs="Times New Roman"/>
          <w:sz w:val="22"/>
          <w:szCs w:val="22"/>
          <w:lang w:val="es-ES"/>
        </w:rPr>
        <w:t xml:space="preserve"> aquellas dueñas, e </w:t>
      </w:r>
      <w:proofErr w:type="spellStart"/>
      <w:r w:rsidR="001D660C" w:rsidRPr="003F7A4C">
        <w:rPr>
          <w:rFonts w:ascii="Times New Roman" w:hAnsi="Times New Roman" w:cs="Times New Roman"/>
          <w:sz w:val="22"/>
          <w:szCs w:val="22"/>
          <w:lang w:val="es-ES"/>
        </w:rPr>
        <w:t>mayormientre</w:t>
      </w:r>
      <w:proofErr w:type="spellEnd"/>
      <w:r w:rsidR="001D660C" w:rsidRPr="003F7A4C">
        <w:rPr>
          <w:rFonts w:ascii="Times New Roman" w:hAnsi="Times New Roman" w:cs="Times New Roman"/>
          <w:sz w:val="22"/>
          <w:szCs w:val="22"/>
          <w:lang w:val="es-ES"/>
        </w:rPr>
        <w:t xml:space="preserve"> en </w:t>
      </w:r>
      <w:proofErr w:type="spellStart"/>
      <w:r w:rsidR="001D660C" w:rsidRPr="003F7A4C">
        <w:rPr>
          <w:rFonts w:ascii="Times New Roman" w:hAnsi="Times New Roman" w:cs="Times New Roman"/>
          <w:sz w:val="22"/>
          <w:szCs w:val="22"/>
          <w:lang w:val="es-ES"/>
        </w:rPr>
        <w:t>habubiella</w:t>
      </w:r>
      <w:proofErr w:type="spellEnd"/>
      <w:r w:rsidR="001D660C" w:rsidRPr="003F7A4C">
        <w:rPr>
          <w:rFonts w:ascii="Times New Roman" w:hAnsi="Times New Roman" w:cs="Times New Roman"/>
          <w:sz w:val="22"/>
          <w:szCs w:val="22"/>
          <w:lang w:val="es-ES"/>
        </w:rPr>
        <w:t xml:space="preserve"> que en otra ave por que la </w:t>
      </w:r>
      <w:proofErr w:type="spellStart"/>
      <w:r w:rsidR="001D660C" w:rsidRPr="003F7A4C">
        <w:rPr>
          <w:rFonts w:ascii="Times New Roman" w:hAnsi="Times New Roman" w:cs="Times New Roman"/>
          <w:sz w:val="22"/>
          <w:szCs w:val="22"/>
          <w:lang w:val="es-ES"/>
        </w:rPr>
        <w:t>habubiella</w:t>
      </w:r>
      <w:proofErr w:type="spellEnd"/>
      <w:r w:rsidR="001D660C" w:rsidRPr="003F7A4C">
        <w:rPr>
          <w:rFonts w:ascii="Times New Roman" w:hAnsi="Times New Roman" w:cs="Times New Roman"/>
          <w:sz w:val="22"/>
          <w:szCs w:val="22"/>
          <w:lang w:val="es-ES"/>
        </w:rPr>
        <w:t xml:space="preserve"> es ave que vuela a presas, e </w:t>
      </w:r>
      <w:proofErr w:type="spellStart"/>
      <w:r w:rsidR="001D660C" w:rsidRPr="003F7A4C">
        <w:rPr>
          <w:rFonts w:ascii="Times New Roman" w:hAnsi="Times New Roman" w:cs="Times New Roman"/>
          <w:sz w:val="22"/>
          <w:szCs w:val="22"/>
          <w:lang w:val="es-ES"/>
        </w:rPr>
        <w:t>essas</w:t>
      </w:r>
      <w:proofErr w:type="spellEnd"/>
      <w:r w:rsidR="001D660C" w:rsidRPr="003F7A4C">
        <w:rPr>
          <w:rFonts w:ascii="Times New Roman" w:hAnsi="Times New Roman" w:cs="Times New Roman"/>
          <w:sz w:val="22"/>
          <w:szCs w:val="22"/>
          <w:lang w:val="es-ES"/>
        </w:rPr>
        <w:t xml:space="preserve"> presas </w:t>
      </w:r>
      <w:proofErr w:type="spellStart"/>
      <w:r w:rsidR="001D660C" w:rsidRPr="003F7A4C">
        <w:rPr>
          <w:rFonts w:ascii="Times New Roman" w:hAnsi="Times New Roman" w:cs="Times New Roman"/>
          <w:sz w:val="22"/>
          <w:szCs w:val="22"/>
          <w:lang w:val="es-ES"/>
        </w:rPr>
        <w:t>faziéndolas</w:t>
      </w:r>
      <w:proofErr w:type="spellEnd"/>
      <w:r w:rsidR="001D660C" w:rsidRPr="003F7A4C">
        <w:rPr>
          <w:rFonts w:ascii="Times New Roman" w:hAnsi="Times New Roman" w:cs="Times New Roman"/>
          <w:sz w:val="22"/>
          <w:szCs w:val="22"/>
          <w:lang w:val="es-ES"/>
        </w:rPr>
        <w:t xml:space="preserve"> </w:t>
      </w:r>
      <w:proofErr w:type="spellStart"/>
      <w:r w:rsidR="001D660C" w:rsidRPr="003F7A4C">
        <w:rPr>
          <w:rFonts w:ascii="Times New Roman" w:hAnsi="Times New Roman" w:cs="Times New Roman"/>
          <w:sz w:val="22"/>
          <w:szCs w:val="22"/>
          <w:lang w:val="es-ES"/>
        </w:rPr>
        <w:t>iradamientre</w:t>
      </w:r>
      <w:proofErr w:type="spellEnd"/>
      <w:r w:rsidR="001D660C" w:rsidRPr="003F7A4C">
        <w:rPr>
          <w:rFonts w:ascii="Times New Roman" w:hAnsi="Times New Roman" w:cs="Times New Roman"/>
          <w:sz w:val="22"/>
          <w:szCs w:val="22"/>
          <w:lang w:val="es-ES"/>
        </w:rPr>
        <w:t xml:space="preserve">; demás que por aquello que la </w:t>
      </w:r>
      <w:proofErr w:type="spellStart"/>
      <w:r w:rsidR="001D660C" w:rsidRPr="003F7A4C">
        <w:rPr>
          <w:rFonts w:ascii="Times New Roman" w:hAnsi="Times New Roman" w:cs="Times New Roman"/>
          <w:sz w:val="22"/>
          <w:szCs w:val="22"/>
          <w:lang w:val="es-ES"/>
        </w:rPr>
        <w:t>habubiella</w:t>
      </w:r>
      <w:proofErr w:type="spellEnd"/>
      <w:r w:rsidR="001D660C" w:rsidRPr="003F7A4C">
        <w:rPr>
          <w:rFonts w:ascii="Times New Roman" w:hAnsi="Times New Roman" w:cs="Times New Roman"/>
          <w:sz w:val="22"/>
          <w:szCs w:val="22"/>
          <w:lang w:val="es-ES"/>
        </w:rPr>
        <w:t xml:space="preserve"> </w:t>
      </w:r>
      <w:proofErr w:type="spellStart"/>
      <w:r w:rsidR="001D660C" w:rsidRPr="003F7A4C">
        <w:rPr>
          <w:rFonts w:ascii="Times New Roman" w:hAnsi="Times New Roman" w:cs="Times New Roman"/>
          <w:sz w:val="22"/>
          <w:szCs w:val="22"/>
          <w:lang w:val="es-ES"/>
        </w:rPr>
        <w:t>faze</w:t>
      </w:r>
      <w:proofErr w:type="spellEnd"/>
      <w:r w:rsidR="001D660C" w:rsidRPr="003F7A4C">
        <w:rPr>
          <w:rFonts w:ascii="Times New Roman" w:hAnsi="Times New Roman" w:cs="Times New Roman"/>
          <w:sz w:val="22"/>
          <w:szCs w:val="22"/>
          <w:lang w:val="es-ES"/>
        </w:rPr>
        <w:t xml:space="preserve"> </w:t>
      </w:r>
      <w:proofErr w:type="spellStart"/>
      <w:r w:rsidR="001D660C" w:rsidRPr="003F7A4C">
        <w:rPr>
          <w:rFonts w:ascii="Times New Roman" w:hAnsi="Times New Roman" w:cs="Times New Roman"/>
          <w:sz w:val="22"/>
          <w:szCs w:val="22"/>
          <w:lang w:val="es-ES"/>
        </w:rPr>
        <w:t>nío</w:t>
      </w:r>
      <w:proofErr w:type="spellEnd"/>
      <w:r w:rsidR="001D660C" w:rsidRPr="003F7A4C">
        <w:rPr>
          <w:rFonts w:ascii="Times New Roman" w:hAnsi="Times New Roman" w:cs="Times New Roman"/>
          <w:sz w:val="22"/>
          <w:szCs w:val="22"/>
          <w:lang w:val="es-ES"/>
        </w:rPr>
        <w:t xml:space="preserve"> de malas cosas e huele mal que se entienda por ello aquello que el rey Tereo fizo en Filomena su cuñada, e aquello </w:t>
      </w:r>
      <w:proofErr w:type="spellStart"/>
      <w:r w:rsidR="001D660C" w:rsidRPr="003F7A4C">
        <w:rPr>
          <w:rFonts w:ascii="Times New Roman" w:hAnsi="Times New Roman" w:cs="Times New Roman"/>
          <w:sz w:val="22"/>
          <w:szCs w:val="22"/>
          <w:lang w:val="es-ES"/>
        </w:rPr>
        <w:t>ál</w:t>
      </w:r>
      <w:proofErr w:type="spellEnd"/>
      <w:r w:rsidR="001D660C" w:rsidRPr="003F7A4C">
        <w:rPr>
          <w:rFonts w:ascii="Times New Roman" w:hAnsi="Times New Roman" w:cs="Times New Roman"/>
          <w:sz w:val="22"/>
          <w:szCs w:val="22"/>
          <w:lang w:val="es-ES"/>
        </w:rPr>
        <w:t xml:space="preserve"> </w:t>
      </w:r>
      <w:proofErr w:type="spellStart"/>
      <w:r w:rsidR="001D660C" w:rsidRPr="003F7A4C">
        <w:rPr>
          <w:rFonts w:ascii="Times New Roman" w:hAnsi="Times New Roman" w:cs="Times New Roman"/>
          <w:sz w:val="22"/>
          <w:szCs w:val="22"/>
          <w:lang w:val="es-ES"/>
        </w:rPr>
        <w:t>otrossí</w:t>
      </w:r>
      <w:proofErr w:type="spellEnd"/>
      <w:r w:rsidR="001D660C" w:rsidRPr="003F7A4C">
        <w:rPr>
          <w:rFonts w:ascii="Times New Roman" w:hAnsi="Times New Roman" w:cs="Times New Roman"/>
          <w:sz w:val="22"/>
          <w:szCs w:val="22"/>
          <w:lang w:val="es-ES"/>
        </w:rPr>
        <w:t xml:space="preserve"> que comió a su fijo </w:t>
      </w:r>
      <w:proofErr w:type="spellStart"/>
      <w:r w:rsidR="001D660C" w:rsidRPr="003F7A4C">
        <w:rPr>
          <w:rFonts w:ascii="Times New Roman" w:hAnsi="Times New Roman" w:cs="Times New Roman"/>
          <w:sz w:val="22"/>
          <w:szCs w:val="22"/>
          <w:lang w:val="es-ES"/>
        </w:rPr>
        <w:t>Itis</w:t>
      </w:r>
      <w:proofErr w:type="spellEnd"/>
      <w:r w:rsidR="001D660C" w:rsidRPr="003F7A4C">
        <w:rPr>
          <w:rFonts w:ascii="Times New Roman" w:hAnsi="Times New Roman" w:cs="Times New Roman"/>
          <w:sz w:val="22"/>
          <w:szCs w:val="22"/>
          <w:lang w:val="es-ES"/>
        </w:rPr>
        <w:t xml:space="preserve">, que fueron malas costumbres e que </w:t>
      </w:r>
      <w:proofErr w:type="spellStart"/>
      <w:r w:rsidR="001D660C" w:rsidRPr="003F7A4C">
        <w:rPr>
          <w:rFonts w:ascii="Times New Roman" w:hAnsi="Times New Roman" w:cs="Times New Roman"/>
          <w:sz w:val="22"/>
          <w:szCs w:val="22"/>
          <w:lang w:val="es-ES"/>
        </w:rPr>
        <w:t>deven</w:t>
      </w:r>
      <w:proofErr w:type="spellEnd"/>
      <w:r w:rsidR="001D660C" w:rsidRPr="003F7A4C">
        <w:rPr>
          <w:rFonts w:ascii="Times New Roman" w:hAnsi="Times New Roman" w:cs="Times New Roman"/>
          <w:sz w:val="22"/>
          <w:szCs w:val="22"/>
          <w:lang w:val="es-ES"/>
        </w:rPr>
        <w:t xml:space="preserve"> oler mal, e se </w:t>
      </w:r>
      <w:proofErr w:type="spellStart"/>
      <w:r w:rsidR="001D660C" w:rsidRPr="003F7A4C">
        <w:rPr>
          <w:rFonts w:ascii="Times New Roman" w:hAnsi="Times New Roman" w:cs="Times New Roman"/>
          <w:sz w:val="22"/>
          <w:szCs w:val="22"/>
          <w:lang w:val="es-ES"/>
        </w:rPr>
        <w:t>deve</w:t>
      </w:r>
      <w:proofErr w:type="spellEnd"/>
      <w:r w:rsidR="001D660C" w:rsidRPr="003F7A4C">
        <w:rPr>
          <w:rFonts w:ascii="Times New Roman" w:hAnsi="Times New Roman" w:cs="Times New Roman"/>
          <w:sz w:val="22"/>
          <w:szCs w:val="22"/>
          <w:lang w:val="es-ES"/>
        </w:rPr>
        <w:t xml:space="preserve"> despagar </w:t>
      </w:r>
      <w:proofErr w:type="spellStart"/>
      <w:r w:rsidR="001D660C" w:rsidRPr="003F7A4C">
        <w:rPr>
          <w:rFonts w:ascii="Times New Roman" w:hAnsi="Times New Roman" w:cs="Times New Roman"/>
          <w:sz w:val="22"/>
          <w:szCs w:val="22"/>
          <w:lang w:val="es-ES"/>
        </w:rPr>
        <w:t>d’ellas</w:t>
      </w:r>
      <w:proofErr w:type="spellEnd"/>
      <w:r w:rsidR="001D660C" w:rsidRPr="003F7A4C">
        <w:rPr>
          <w:rFonts w:ascii="Times New Roman" w:hAnsi="Times New Roman" w:cs="Times New Roman"/>
          <w:sz w:val="22"/>
          <w:szCs w:val="22"/>
          <w:lang w:val="es-ES"/>
        </w:rPr>
        <w:t xml:space="preserve"> todo buen </w:t>
      </w:r>
      <w:proofErr w:type="spellStart"/>
      <w:r w:rsidR="001D660C" w:rsidRPr="003F7A4C">
        <w:rPr>
          <w:rFonts w:ascii="Times New Roman" w:hAnsi="Times New Roman" w:cs="Times New Roman"/>
          <w:sz w:val="22"/>
          <w:szCs w:val="22"/>
          <w:lang w:val="es-ES"/>
        </w:rPr>
        <w:t>omne</w:t>
      </w:r>
      <w:commentRangeEnd w:id="299"/>
      <w:proofErr w:type="spellEnd"/>
      <w:r w:rsidR="002A0CBB">
        <w:rPr>
          <w:rStyle w:val="Refdecomentario"/>
        </w:rPr>
        <w:commentReference w:id="299"/>
      </w:r>
      <w:r w:rsidR="001D660C" w:rsidRPr="003F7A4C">
        <w:rPr>
          <w:rFonts w:ascii="Times New Roman" w:hAnsi="Times New Roman" w:cs="Times New Roman"/>
          <w:sz w:val="22"/>
          <w:szCs w:val="22"/>
          <w:lang w:val="es-ES"/>
        </w:rPr>
        <w:t>. (</w:t>
      </w:r>
      <w:r w:rsidR="009263A5" w:rsidRPr="003F7A4C">
        <w:rPr>
          <w:rFonts w:ascii="Times New Roman" w:hAnsi="Times New Roman" w:cs="Times New Roman"/>
          <w:i/>
          <w:sz w:val="22"/>
          <w:szCs w:val="22"/>
          <w:lang w:val="es-ES"/>
        </w:rPr>
        <w:t xml:space="preserve">General </w:t>
      </w:r>
      <w:proofErr w:type="spellStart"/>
      <w:r w:rsidR="009263A5" w:rsidRPr="003F7A4C">
        <w:rPr>
          <w:rFonts w:ascii="Times New Roman" w:hAnsi="Times New Roman" w:cs="Times New Roman"/>
          <w:i/>
          <w:sz w:val="22"/>
          <w:szCs w:val="22"/>
          <w:lang w:val="es-ES"/>
        </w:rPr>
        <w:t>Estoria</w:t>
      </w:r>
      <w:proofErr w:type="spellEnd"/>
      <w:r w:rsidR="009263A5" w:rsidRPr="003F7A4C">
        <w:rPr>
          <w:rFonts w:ascii="Times New Roman" w:hAnsi="Times New Roman" w:cs="Times New Roman"/>
          <w:sz w:val="22"/>
          <w:szCs w:val="22"/>
          <w:lang w:val="es-ES"/>
        </w:rPr>
        <w:t xml:space="preserve">, </w:t>
      </w:r>
      <w:r w:rsidR="001D660C" w:rsidRPr="003F7A4C">
        <w:rPr>
          <w:rFonts w:ascii="Times New Roman" w:hAnsi="Times New Roman" w:cs="Times New Roman"/>
          <w:sz w:val="22"/>
          <w:szCs w:val="22"/>
          <w:lang w:val="es-ES"/>
        </w:rPr>
        <w:t>147)</w:t>
      </w:r>
    </w:p>
    <w:p w14:paraId="0A5C880C" w14:textId="77777777" w:rsidR="001D660C" w:rsidRPr="003F7A4C" w:rsidRDefault="001D660C" w:rsidP="00FE07B1">
      <w:pPr>
        <w:spacing w:line="480" w:lineRule="auto"/>
        <w:jc w:val="both"/>
        <w:rPr>
          <w:rFonts w:ascii="Times New Roman" w:hAnsi="Times New Roman" w:cs="Times New Roman"/>
          <w:lang w:val="es-ES"/>
        </w:rPr>
      </w:pPr>
    </w:p>
    <w:p w14:paraId="1075D194" w14:textId="18199EAA" w:rsidR="00A806E0" w:rsidRPr="003F7A4C" w:rsidRDefault="00593AA2"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lastRenderedPageBreak/>
        <w:t>Para adecuar la fábula latina a la cultura del público receptor</w:t>
      </w:r>
      <w:r w:rsidR="00727478" w:rsidRPr="003F7A4C">
        <w:rPr>
          <w:rFonts w:ascii="Times New Roman" w:hAnsi="Times New Roman" w:cs="Times New Roman"/>
          <w:lang w:val="es-ES"/>
        </w:rPr>
        <w:t xml:space="preserve"> medieval</w:t>
      </w:r>
      <w:r w:rsidRPr="003F7A4C">
        <w:rPr>
          <w:rFonts w:ascii="Times New Roman" w:hAnsi="Times New Roman" w:cs="Times New Roman"/>
          <w:lang w:val="es-ES"/>
        </w:rPr>
        <w:t xml:space="preserve"> se necesita una explicación, por lo tanto l</w:t>
      </w:r>
      <w:r w:rsidR="00E03761" w:rsidRPr="003F7A4C">
        <w:rPr>
          <w:rFonts w:ascii="Times New Roman" w:hAnsi="Times New Roman" w:cs="Times New Roman"/>
          <w:lang w:val="es-ES"/>
        </w:rPr>
        <w:t>os sabios alfonsíes se encargan de glosar la historia desde un punto de vista «</w:t>
      </w:r>
      <w:r w:rsidRPr="003F7A4C">
        <w:rPr>
          <w:rFonts w:ascii="Times New Roman" w:hAnsi="Times New Roman" w:cs="Times New Roman"/>
          <w:lang w:val="es-ES"/>
        </w:rPr>
        <w:t>moderno</w:t>
      </w:r>
      <w:r w:rsidR="00E03761" w:rsidRPr="003F7A4C">
        <w:rPr>
          <w:rFonts w:ascii="Times New Roman" w:hAnsi="Times New Roman" w:cs="Times New Roman"/>
          <w:lang w:val="es-ES"/>
        </w:rPr>
        <w:t>»</w:t>
      </w:r>
      <w:r w:rsidRPr="003F7A4C">
        <w:rPr>
          <w:rFonts w:ascii="Times New Roman" w:hAnsi="Times New Roman" w:cs="Times New Roman"/>
          <w:lang w:val="es-ES"/>
        </w:rPr>
        <w:t>, alejado del mito antiguo</w:t>
      </w:r>
      <w:r w:rsidR="00E03761" w:rsidRPr="003F7A4C">
        <w:rPr>
          <w:rFonts w:ascii="Times New Roman" w:hAnsi="Times New Roman" w:cs="Times New Roman"/>
          <w:lang w:val="es-ES"/>
        </w:rPr>
        <w:t xml:space="preserve">. </w:t>
      </w:r>
      <w:r w:rsidR="009827C2" w:rsidRPr="003F7A4C">
        <w:rPr>
          <w:rFonts w:ascii="Times New Roman" w:hAnsi="Times New Roman" w:cs="Times New Roman"/>
          <w:lang w:val="es-ES"/>
        </w:rPr>
        <w:t>Primero que todo se deja clara</w:t>
      </w:r>
      <w:r w:rsidR="00F04268" w:rsidRPr="003F7A4C">
        <w:rPr>
          <w:rFonts w:ascii="Times New Roman" w:hAnsi="Times New Roman" w:cs="Times New Roman"/>
          <w:lang w:val="es-ES"/>
        </w:rPr>
        <w:t xml:space="preserve"> la dimensión alegórica de la transformación: se dice una cosa para dar a entender otra. </w:t>
      </w:r>
      <w:r w:rsidR="009827C2" w:rsidRPr="003F7A4C">
        <w:rPr>
          <w:rFonts w:ascii="Times New Roman" w:hAnsi="Times New Roman" w:cs="Times New Roman"/>
          <w:lang w:val="es-ES"/>
        </w:rPr>
        <w:t xml:space="preserve">Así, </w:t>
      </w:r>
      <w:r w:rsidR="00E03761" w:rsidRPr="003F7A4C">
        <w:rPr>
          <w:rFonts w:ascii="Times New Roman" w:hAnsi="Times New Roman" w:cs="Times New Roman"/>
          <w:lang w:val="es-ES"/>
        </w:rPr>
        <w:t>se da</w:t>
      </w:r>
      <w:r w:rsidR="00F04268" w:rsidRPr="003F7A4C">
        <w:rPr>
          <w:rFonts w:ascii="Times New Roman" w:hAnsi="Times New Roman" w:cs="Times New Roman"/>
          <w:lang w:val="es-ES"/>
        </w:rPr>
        <w:t xml:space="preserve"> </w:t>
      </w:r>
      <w:r w:rsidR="00E24E35" w:rsidRPr="003F7A4C">
        <w:rPr>
          <w:rFonts w:ascii="Times New Roman" w:hAnsi="Times New Roman" w:cs="Times New Roman"/>
          <w:lang w:val="es-ES"/>
        </w:rPr>
        <w:t xml:space="preserve">una relación estrecha entre los personajes, sus acciones y las </w:t>
      </w:r>
      <w:r w:rsidR="005C65EF" w:rsidRPr="003F7A4C">
        <w:rPr>
          <w:rFonts w:ascii="Times New Roman" w:hAnsi="Times New Roman" w:cs="Times New Roman"/>
          <w:lang w:val="es-ES"/>
        </w:rPr>
        <w:t xml:space="preserve">características físicas de las </w:t>
      </w:r>
      <w:r w:rsidR="00E24E35" w:rsidRPr="003F7A4C">
        <w:rPr>
          <w:rFonts w:ascii="Times New Roman" w:hAnsi="Times New Roman" w:cs="Times New Roman"/>
          <w:lang w:val="es-ES"/>
        </w:rPr>
        <w:t>aves en las que son transformados</w:t>
      </w:r>
      <w:del w:id="300" w:author="Mario Botero" w:date="2014-08-15T18:52:00Z">
        <w:r w:rsidR="00E24E35" w:rsidRPr="003F7A4C" w:rsidDel="00D63F54">
          <w:rPr>
            <w:rFonts w:ascii="Times New Roman" w:hAnsi="Times New Roman" w:cs="Times New Roman"/>
            <w:lang w:val="es-ES"/>
          </w:rPr>
          <w:delText xml:space="preserve">; </w:delText>
        </w:r>
      </w:del>
      <w:ins w:id="301" w:author="Mario Botero" w:date="2014-08-15T18:52:00Z">
        <w:r w:rsidR="00D63F54">
          <w:rPr>
            <w:rFonts w:ascii="Times New Roman" w:hAnsi="Times New Roman" w:cs="Times New Roman"/>
            <w:lang w:val="es-ES"/>
          </w:rPr>
          <w:t xml:space="preserve">. </w:t>
        </w:r>
        <w:commentRangeStart w:id="302"/>
        <w:r w:rsidR="00D63F54">
          <w:rPr>
            <w:rFonts w:ascii="Times New Roman" w:hAnsi="Times New Roman" w:cs="Times New Roman"/>
            <w:lang w:val="es-ES"/>
          </w:rPr>
          <w:t>L</w:t>
        </w:r>
      </w:ins>
      <w:commentRangeEnd w:id="302"/>
      <w:ins w:id="303" w:author="Mario Botero" w:date="2014-08-15T18:54:00Z">
        <w:r w:rsidR="00D63F54">
          <w:rPr>
            <w:rStyle w:val="Refdecomentario"/>
          </w:rPr>
          <w:commentReference w:id="302"/>
        </w:r>
      </w:ins>
      <w:del w:id="305" w:author="Mario Botero" w:date="2014-08-15T18:52:00Z">
        <w:r w:rsidR="00E03761" w:rsidRPr="003F7A4C" w:rsidDel="00D63F54">
          <w:rPr>
            <w:rFonts w:ascii="Times New Roman" w:hAnsi="Times New Roman" w:cs="Times New Roman"/>
            <w:lang w:val="es-ES"/>
          </w:rPr>
          <w:delText>l</w:delText>
        </w:r>
      </w:del>
      <w:r w:rsidR="00E03761" w:rsidRPr="003F7A4C">
        <w:rPr>
          <w:rFonts w:ascii="Times New Roman" w:hAnsi="Times New Roman" w:cs="Times New Roman"/>
          <w:lang w:val="es-ES"/>
        </w:rPr>
        <w:t xml:space="preserve">a rapidez y </w:t>
      </w:r>
      <w:r w:rsidR="009827C2" w:rsidRPr="003F7A4C">
        <w:rPr>
          <w:rFonts w:ascii="Times New Roman" w:hAnsi="Times New Roman" w:cs="Times New Roman"/>
          <w:lang w:val="es-ES"/>
        </w:rPr>
        <w:t xml:space="preserve">el movimiento </w:t>
      </w:r>
      <w:r w:rsidR="00E03761" w:rsidRPr="003F7A4C">
        <w:rPr>
          <w:rFonts w:ascii="Times New Roman" w:hAnsi="Times New Roman" w:cs="Times New Roman"/>
          <w:lang w:val="es-ES"/>
        </w:rPr>
        <w:t xml:space="preserve">de las dos mujeres </w:t>
      </w:r>
      <w:r w:rsidR="009827C2" w:rsidRPr="003F7A4C">
        <w:rPr>
          <w:rFonts w:ascii="Times New Roman" w:hAnsi="Times New Roman" w:cs="Times New Roman"/>
          <w:lang w:val="es-ES"/>
        </w:rPr>
        <w:t xml:space="preserve">condiciona la naturaleza </w:t>
      </w:r>
      <w:r w:rsidR="00E03761" w:rsidRPr="003F7A4C">
        <w:rPr>
          <w:rFonts w:ascii="Times New Roman" w:hAnsi="Times New Roman" w:cs="Times New Roman"/>
          <w:lang w:val="es-ES"/>
        </w:rPr>
        <w:t xml:space="preserve">de su metamorfosis en aves, buscando ajustar </w:t>
      </w:r>
      <w:commentRangeStart w:id="306"/>
      <w:ins w:id="307" w:author="Mario Botero" w:date="2014-08-15T18:43:00Z">
        <w:r w:rsidR="00627B39">
          <w:rPr>
            <w:rFonts w:ascii="Times New Roman" w:hAnsi="Times New Roman" w:cs="Times New Roman"/>
            <w:lang w:val="es-ES"/>
          </w:rPr>
          <w:t>su</w:t>
        </w:r>
      </w:ins>
      <w:commentRangeEnd w:id="306"/>
      <w:ins w:id="308" w:author="Mario Botero" w:date="2014-08-15T18:45:00Z">
        <w:r w:rsidR="00627B39">
          <w:rPr>
            <w:rStyle w:val="Refdecomentario"/>
          </w:rPr>
          <w:commentReference w:id="306"/>
        </w:r>
      </w:ins>
      <w:ins w:id="310" w:author="Mario Botero" w:date="2014-08-15T18:43:00Z">
        <w:r w:rsidR="00627B39">
          <w:rPr>
            <w:rFonts w:ascii="Times New Roman" w:hAnsi="Times New Roman" w:cs="Times New Roman"/>
            <w:lang w:val="es-ES"/>
          </w:rPr>
          <w:t xml:space="preserve"> </w:t>
        </w:r>
      </w:ins>
      <w:del w:id="311" w:author="Mario Botero" w:date="2014-08-15T18:43:00Z">
        <w:r w:rsidR="00E03761" w:rsidRPr="003F7A4C" w:rsidDel="00627B39">
          <w:rPr>
            <w:rFonts w:ascii="Times New Roman" w:hAnsi="Times New Roman" w:cs="Times New Roman"/>
            <w:lang w:val="es-ES"/>
          </w:rPr>
          <w:delText xml:space="preserve">la </w:delText>
        </w:r>
      </w:del>
      <w:r w:rsidR="00E03761" w:rsidRPr="003F7A4C">
        <w:rPr>
          <w:rFonts w:ascii="Times New Roman" w:hAnsi="Times New Roman" w:cs="Times New Roman"/>
          <w:lang w:val="es-ES"/>
        </w:rPr>
        <w:t xml:space="preserve">situación </w:t>
      </w:r>
      <w:del w:id="312" w:author="Mario Botero" w:date="2014-08-15T18:43:00Z">
        <w:r w:rsidR="00E03761" w:rsidRPr="003F7A4C" w:rsidDel="00627B39">
          <w:rPr>
            <w:rFonts w:ascii="Times New Roman" w:hAnsi="Times New Roman" w:cs="Times New Roman"/>
            <w:lang w:val="es-ES"/>
          </w:rPr>
          <w:delText xml:space="preserve">de Filomena y Procne </w:delText>
        </w:r>
      </w:del>
      <w:r w:rsidR="00E03761" w:rsidRPr="003F7A4C">
        <w:rPr>
          <w:rFonts w:ascii="Times New Roman" w:hAnsi="Times New Roman" w:cs="Times New Roman"/>
          <w:lang w:val="es-ES"/>
        </w:rPr>
        <w:t>con las peculiaridades del ruiseñor y la golondrina;</w:t>
      </w:r>
      <w:ins w:id="313" w:author="Mario Botero" w:date="2014-08-15T18:52:00Z">
        <w:r w:rsidR="00D63F54">
          <w:rPr>
            <w:rFonts w:ascii="Times New Roman" w:hAnsi="Times New Roman" w:cs="Times New Roman"/>
            <w:lang w:val="es-ES"/>
          </w:rPr>
          <w:t xml:space="preserve"> </w:t>
        </w:r>
        <w:commentRangeStart w:id="314"/>
        <w:r w:rsidR="00D63F54">
          <w:rPr>
            <w:rFonts w:ascii="Times New Roman" w:hAnsi="Times New Roman" w:cs="Times New Roman"/>
            <w:lang w:val="es-ES"/>
          </w:rPr>
          <w:t xml:space="preserve">nótese por ejemplo el énfasis en el color rojizo de las aves </w:t>
        </w:r>
      </w:ins>
      <w:ins w:id="315" w:author="Mario Botero" w:date="2014-08-15T22:30:00Z">
        <w:r w:rsidR="007F2F50">
          <w:rPr>
            <w:rFonts w:ascii="Times New Roman" w:hAnsi="Times New Roman" w:cs="Times New Roman"/>
            <w:lang w:val="es-ES"/>
          </w:rPr>
          <w:t xml:space="preserve">que funciona </w:t>
        </w:r>
      </w:ins>
      <w:ins w:id="316" w:author="Mario Botero" w:date="2014-08-15T18:52:00Z">
        <w:r w:rsidR="00D63F54">
          <w:rPr>
            <w:rFonts w:ascii="Times New Roman" w:hAnsi="Times New Roman" w:cs="Times New Roman"/>
            <w:lang w:val="es-ES"/>
          </w:rPr>
          <w:t>como símbolo del infanticidio cometido por Filomena y su hermana –mientras que en la versión francesa la metamorfosis de las mujeres no se relaciona de ninguna manera con su crimen. Lo</w:t>
        </w:r>
      </w:ins>
      <w:commentRangeEnd w:id="314"/>
      <w:ins w:id="317" w:author="Mario Botero" w:date="2014-08-15T18:54:00Z">
        <w:r w:rsidR="00D63F54">
          <w:rPr>
            <w:rStyle w:val="Refdecomentario"/>
          </w:rPr>
          <w:commentReference w:id="314"/>
        </w:r>
      </w:ins>
      <w:del w:id="319" w:author="Mario Botero" w:date="2014-08-15T18:53:00Z">
        <w:r w:rsidR="00E03761" w:rsidRPr="003F7A4C" w:rsidDel="00D63F54">
          <w:rPr>
            <w:rFonts w:ascii="Times New Roman" w:hAnsi="Times New Roman" w:cs="Times New Roman"/>
            <w:lang w:val="es-ES"/>
          </w:rPr>
          <w:delText xml:space="preserve"> lo</w:delText>
        </w:r>
      </w:del>
      <w:r w:rsidR="00E03761" w:rsidRPr="003F7A4C">
        <w:rPr>
          <w:rFonts w:ascii="Times New Roman" w:hAnsi="Times New Roman" w:cs="Times New Roman"/>
          <w:lang w:val="es-ES"/>
        </w:rPr>
        <w:t xml:space="preserve"> mismo sucede con Tereo</w:t>
      </w:r>
      <w:ins w:id="320" w:author="Mario Botero" w:date="2014-08-19T16:25:00Z">
        <w:r w:rsidR="00CD2F3A">
          <w:rPr>
            <w:rFonts w:ascii="Times New Roman" w:hAnsi="Times New Roman" w:cs="Times New Roman"/>
            <w:lang w:val="es-ES"/>
          </w:rPr>
          <w:t xml:space="preserve">, </w:t>
        </w:r>
      </w:ins>
      <w:commentRangeStart w:id="321"/>
      <w:del w:id="322" w:author="Mario Botero" w:date="2014-08-19T16:25:00Z">
        <w:r w:rsidR="00E03761" w:rsidRPr="003F7A4C" w:rsidDel="00CD2F3A">
          <w:rPr>
            <w:rFonts w:ascii="Times New Roman" w:hAnsi="Times New Roman" w:cs="Times New Roman"/>
            <w:lang w:val="es-ES"/>
          </w:rPr>
          <w:delText>:</w:delText>
        </w:r>
        <w:commentRangeEnd w:id="321"/>
        <w:r w:rsidR="002A0CBB" w:rsidDel="00CD2F3A">
          <w:rPr>
            <w:rStyle w:val="Refdecomentario"/>
          </w:rPr>
          <w:commentReference w:id="321"/>
        </w:r>
        <w:r w:rsidR="00E03761" w:rsidRPr="003F7A4C" w:rsidDel="00CD2F3A">
          <w:rPr>
            <w:rFonts w:ascii="Times New Roman" w:hAnsi="Times New Roman" w:cs="Times New Roman"/>
            <w:lang w:val="es-ES"/>
          </w:rPr>
          <w:delText xml:space="preserve"> </w:delText>
        </w:r>
      </w:del>
      <w:r w:rsidR="00E03761" w:rsidRPr="003F7A4C">
        <w:rPr>
          <w:rFonts w:ascii="Times New Roman" w:hAnsi="Times New Roman" w:cs="Times New Roman"/>
          <w:lang w:val="es-ES"/>
        </w:rPr>
        <w:t>es transformado en abubilla porque esta ave persigue a otras y además porque la abubilla es sucia y desprende mal olor</w:t>
      </w:r>
      <w:r w:rsidR="000F63C6">
        <w:rPr>
          <w:rFonts w:ascii="Times New Roman" w:hAnsi="Times New Roman" w:cs="Times New Roman"/>
          <w:lang w:val="es-ES"/>
        </w:rPr>
        <w:t>. S</w:t>
      </w:r>
      <w:r w:rsidR="00E24E35" w:rsidRPr="003F7A4C">
        <w:rPr>
          <w:rFonts w:ascii="Times New Roman" w:hAnsi="Times New Roman" w:cs="Times New Roman"/>
          <w:lang w:val="es-ES"/>
        </w:rPr>
        <w:t xml:space="preserve">e </w:t>
      </w:r>
      <w:r w:rsidR="00FC3D3C" w:rsidRPr="003F7A4C">
        <w:rPr>
          <w:rFonts w:ascii="Times New Roman" w:hAnsi="Times New Roman" w:cs="Times New Roman"/>
          <w:lang w:val="es-ES"/>
        </w:rPr>
        <w:t>presenta</w:t>
      </w:r>
      <w:r w:rsidR="00E24E35" w:rsidRPr="003F7A4C">
        <w:rPr>
          <w:rFonts w:ascii="Times New Roman" w:hAnsi="Times New Roman" w:cs="Times New Roman"/>
          <w:lang w:val="es-ES"/>
        </w:rPr>
        <w:t xml:space="preserve"> por lo tanto una resistencia a la maravilla y se explica la naturaleza de las aves como recuerdo de las faltas de los personajes. </w:t>
      </w:r>
      <w:r w:rsidR="00A806E0" w:rsidRPr="003F7A4C">
        <w:rPr>
          <w:rFonts w:ascii="Times New Roman" w:hAnsi="Times New Roman" w:cs="Times New Roman"/>
          <w:lang w:val="es-ES"/>
        </w:rPr>
        <w:t>Igualmente, la interpretación</w:t>
      </w:r>
      <w:r w:rsidR="007825A9" w:rsidRPr="003F7A4C">
        <w:rPr>
          <w:rFonts w:ascii="Times New Roman" w:hAnsi="Times New Roman" w:cs="Times New Roman"/>
          <w:lang w:val="es-ES"/>
        </w:rPr>
        <w:t xml:space="preserve"> final</w:t>
      </w:r>
      <w:r w:rsidR="00A806E0" w:rsidRPr="003F7A4C">
        <w:rPr>
          <w:rFonts w:ascii="Times New Roman" w:hAnsi="Times New Roman" w:cs="Times New Roman"/>
          <w:lang w:val="es-ES"/>
        </w:rPr>
        <w:t xml:space="preserve"> del </w:t>
      </w:r>
      <w:r w:rsidR="00E24E35" w:rsidRPr="003F7A4C">
        <w:rPr>
          <w:rFonts w:ascii="Times New Roman" w:hAnsi="Times New Roman" w:cs="Times New Roman"/>
          <w:lang w:val="es-ES"/>
        </w:rPr>
        <w:t>«</w:t>
      </w:r>
      <w:r w:rsidR="00A806E0" w:rsidRPr="003F7A4C">
        <w:rPr>
          <w:rFonts w:ascii="Times New Roman" w:hAnsi="Times New Roman" w:cs="Times New Roman"/>
          <w:lang w:val="es-ES"/>
        </w:rPr>
        <w:t xml:space="preserve">Maestre </w:t>
      </w:r>
      <w:proofErr w:type="spellStart"/>
      <w:r w:rsidR="00A806E0" w:rsidRPr="003F7A4C">
        <w:rPr>
          <w:rFonts w:ascii="Times New Roman" w:hAnsi="Times New Roman" w:cs="Times New Roman"/>
          <w:lang w:val="es-ES"/>
        </w:rPr>
        <w:t>Joán</w:t>
      </w:r>
      <w:proofErr w:type="spellEnd"/>
      <w:r w:rsidR="00A806E0" w:rsidRPr="003F7A4C">
        <w:rPr>
          <w:rFonts w:ascii="Times New Roman" w:hAnsi="Times New Roman" w:cs="Times New Roman"/>
          <w:lang w:val="es-ES"/>
        </w:rPr>
        <w:t xml:space="preserve"> el Inglés</w:t>
      </w:r>
      <w:r w:rsidR="00E24E35" w:rsidRPr="003F7A4C">
        <w:rPr>
          <w:rFonts w:ascii="Times New Roman" w:hAnsi="Times New Roman" w:cs="Times New Roman"/>
          <w:lang w:val="es-ES"/>
        </w:rPr>
        <w:t>»</w:t>
      </w:r>
      <w:r w:rsidR="00A806E0" w:rsidRPr="003F7A4C">
        <w:rPr>
          <w:rFonts w:ascii="Times New Roman" w:hAnsi="Times New Roman" w:cs="Times New Roman"/>
          <w:lang w:val="es-ES"/>
        </w:rPr>
        <w:t>, proporci</w:t>
      </w:r>
      <w:r w:rsidR="00772D95" w:rsidRPr="003F7A4C">
        <w:rPr>
          <w:rFonts w:ascii="Times New Roman" w:hAnsi="Times New Roman" w:cs="Times New Roman"/>
          <w:lang w:val="es-ES"/>
        </w:rPr>
        <w:t>ona una dimensión negativa del amor y de los amantes, ya que «</w:t>
      </w:r>
      <w:commentRangeStart w:id="324"/>
      <w:r w:rsidR="00A806E0" w:rsidRPr="003F7A4C">
        <w:rPr>
          <w:rFonts w:ascii="Times New Roman" w:hAnsi="Times New Roman" w:cs="Times New Roman"/>
          <w:lang w:val="es-ES"/>
        </w:rPr>
        <w:t xml:space="preserve">los que aman que non catan carrera por ó van </w:t>
      </w:r>
      <w:proofErr w:type="spellStart"/>
      <w:r w:rsidR="00A806E0" w:rsidRPr="003F7A4C">
        <w:rPr>
          <w:rFonts w:ascii="Times New Roman" w:hAnsi="Times New Roman" w:cs="Times New Roman"/>
          <w:lang w:val="es-ES"/>
        </w:rPr>
        <w:t>cuemo</w:t>
      </w:r>
      <w:proofErr w:type="spellEnd"/>
      <w:r w:rsidR="00A806E0" w:rsidRPr="003F7A4C">
        <w:rPr>
          <w:rFonts w:ascii="Times New Roman" w:hAnsi="Times New Roman" w:cs="Times New Roman"/>
          <w:lang w:val="es-ES"/>
        </w:rPr>
        <w:t xml:space="preserve"> la non cata el ave cuando vuela, que se va a una e otras</w:t>
      </w:r>
      <w:r w:rsidR="00772D95" w:rsidRPr="003F7A4C">
        <w:rPr>
          <w:rFonts w:ascii="Times New Roman" w:hAnsi="Times New Roman" w:cs="Times New Roman"/>
          <w:lang w:val="es-ES"/>
        </w:rPr>
        <w:t xml:space="preserve"> partes volando por ó le acaece»</w:t>
      </w:r>
      <w:r w:rsidR="00E24E35" w:rsidRPr="003F7A4C">
        <w:rPr>
          <w:rFonts w:ascii="Times New Roman" w:hAnsi="Times New Roman" w:cs="Times New Roman"/>
          <w:lang w:val="es-ES"/>
        </w:rPr>
        <w:t xml:space="preserve"> (</w:t>
      </w:r>
      <w:ins w:id="325" w:author="Mario Botero" w:date="2014-08-15T18:26:00Z">
        <w:r w:rsidR="00C62B56" w:rsidRPr="00C62B56">
          <w:rPr>
            <w:rFonts w:ascii="Times New Roman" w:hAnsi="Times New Roman" w:cs="Times New Roman"/>
            <w:i/>
            <w:lang w:val="es-ES"/>
            <w:rPrChange w:id="326" w:author="Mario Botero" w:date="2014-08-15T18:26:00Z">
              <w:rPr>
                <w:rFonts w:ascii="Times New Roman" w:hAnsi="Times New Roman" w:cs="Times New Roman"/>
                <w:lang w:val="es-ES"/>
              </w:rPr>
            </w:rPrChange>
          </w:rPr>
          <w:t xml:space="preserve">General </w:t>
        </w:r>
        <w:proofErr w:type="spellStart"/>
        <w:r w:rsidR="00C62B56" w:rsidRPr="00C62B56">
          <w:rPr>
            <w:rFonts w:ascii="Times New Roman" w:hAnsi="Times New Roman" w:cs="Times New Roman"/>
            <w:i/>
            <w:lang w:val="es-ES"/>
            <w:rPrChange w:id="327" w:author="Mario Botero" w:date="2014-08-15T18:26:00Z">
              <w:rPr>
                <w:rFonts w:ascii="Times New Roman" w:hAnsi="Times New Roman" w:cs="Times New Roman"/>
                <w:lang w:val="es-ES"/>
              </w:rPr>
            </w:rPrChange>
          </w:rPr>
          <w:t>Estoria</w:t>
        </w:r>
        <w:proofErr w:type="spellEnd"/>
        <w:r w:rsidR="00C62B56">
          <w:rPr>
            <w:rFonts w:ascii="Times New Roman" w:hAnsi="Times New Roman" w:cs="Times New Roman"/>
            <w:lang w:val="es-ES"/>
          </w:rPr>
          <w:t xml:space="preserve">, </w:t>
        </w:r>
      </w:ins>
      <w:r w:rsidR="00E24E35" w:rsidRPr="003F7A4C">
        <w:rPr>
          <w:rFonts w:ascii="Times New Roman" w:hAnsi="Times New Roman" w:cs="Times New Roman"/>
          <w:lang w:val="es-ES"/>
        </w:rPr>
        <w:t>147</w:t>
      </w:r>
      <w:r w:rsidR="00A806E0" w:rsidRPr="003F7A4C">
        <w:rPr>
          <w:rFonts w:ascii="Times New Roman" w:hAnsi="Times New Roman" w:cs="Times New Roman"/>
          <w:lang w:val="es-ES"/>
        </w:rPr>
        <w:t xml:space="preserve">). </w:t>
      </w:r>
      <w:commentRangeEnd w:id="324"/>
      <w:r w:rsidR="002A0CBB">
        <w:rPr>
          <w:rStyle w:val="Refdecomentario"/>
        </w:rPr>
        <w:commentReference w:id="324"/>
      </w:r>
      <w:r w:rsidR="00F30102">
        <w:rPr>
          <w:rFonts w:ascii="Times New Roman" w:hAnsi="Times New Roman" w:cs="Times New Roman"/>
          <w:lang w:val="es-ES"/>
        </w:rPr>
        <w:t xml:space="preserve">Al glosar la </w:t>
      </w:r>
      <w:r w:rsidR="000F63C6">
        <w:rPr>
          <w:rFonts w:ascii="Times New Roman" w:hAnsi="Times New Roman" w:cs="Times New Roman"/>
          <w:lang w:val="es-ES"/>
        </w:rPr>
        <w:t>alegoría de la</w:t>
      </w:r>
      <w:r w:rsidR="00F30102">
        <w:rPr>
          <w:rFonts w:ascii="Times New Roman" w:hAnsi="Times New Roman" w:cs="Times New Roman"/>
          <w:lang w:val="es-ES"/>
        </w:rPr>
        <w:t xml:space="preserve"> transformación de los personajes y justificar dicha </w:t>
      </w:r>
      <w:r w:rsidR="000F63C6">
        <w:rPr>
          <w:rFonts w:ascii="Times New Roman" w:hAnsi="Times New Roman" w:cs="Times New Roman"/>
          <w:lang w:val="es-ES"/>
        </w:rPr>
        <w:t>alegoría</w:t>
      </w:r>
      <w:r w:rsidR="00F30102">
        <w:rPr>
          <w:rFonts w:ascii="Times New Roman" w:hAnsi="Times New Roman" w:cs="Times New Roman"/>
          <w:lang w:val="es-ES"/>
        </w:rPr>
        <w:t xml:space="preserve"> por la naturaleza misma de las aves </w:t>
      </w:r>
      <w:r w:rsidR="000F63C6">
        <w:rPr>
          <w:rFonts w:ascii="Times New Roman" w:hAnsi="Times New Roman" w:cs="Times New Roman"/>
          <w:lang w:val="es-ES"/>
        </w:rPr>
        <w:t>–</w:t>
      </w:r>
      <w:r w:rsidR="00F30102">
        <w:rPr>
          <w:rFonts w:ascii="Times New Roman" w:hAnsi="Times New Roman" w:cs="Times New Roman"/>
          <w:lang w:val="es-ES"/>
        </w:rPr>
        <w:t>que se desplazan de forma aleatoria</w:t>
      </w:r>
      <w:r w:rsidR="000F63C6">
        <w:rPr>
          <w:rFonts w:ascii="Times New Roman" w:hAnsi="Times New Roman" w:cs="Times New Roman"/>
          <w:lang w:val="es-ES"/>
        </w:rPr>
        <w:t>–</w:t>
      </w:r>
      <w:r w:rsidR="00F30102">
        <w:rPr>
          <w:rFonts w:ascii="Times New Roman" w:hAnsi="Times New Roman" w:cs="Times New Roman"/>
          <w:lang w:val="es-ES"/>
        </w:rPr>
        <w:t xml:space="preserve">, el clérigo pone a Tereo, Filomena y </w:t>
      </w:r>
      <w:proofErr w:type="spellStart"/>
      <w:r w:rsidR="00F30102">
        <w:rPr>
          <w:rFonts w:ascii="Times New Roman" w:hAnsi="Times New Roman" w:cs="Times New Roman"/>
          <w:lang w:val="es-ES"/>
        </w:rPr>
        <w:t>Procne</w:t>
      </w:r>
      <w:proofErr w:type="spellEnd"/>
      <w:r w:rsidR="00F30102">
        <w:rPr>
          <w:rFonts w:ascii="Times New Roman" w:hAnsi="Times New Roman" w:cs="Times New Roman"/>
          <w:lang w:val="es-ES"/>
        </w:rPr>
        <w:t xml:space="preserve"> en el mismo nivel</w:t>
      </w:r>
      <w:r w:rsidR="000F63C6">
        <w:rPr>
          <w:rFonts w:ascii="Times New Roman" w:hAnsi="Times New Roman" w:cs="Times New Roman"/>
          <w:lang w:val="es-ES"/>
        </w:rPr>
        <w:t xml:space="preserve"> de culpabilidad, pero sobre todo identifica como un sentimiento amoroso lo que es solamente lujuria, pasión y violencia</w:t>
      </w:r>
      <w:r w:rsidR="00B66948" w:rsidRPr="003F7A4C">
        <w:rPr>
          <w:rFonts w:ascii="Times New Roman" w:hAnsi="Times New Roman" w:cs="Times New Roman"/>
          <w:lang w:val="es-ES"/>
        </w:rPr>
        <w:t>.</w:t>
      </w:r>
    </w:p>
    <w:p w14:paraId="6C3BE761" w14:textId="03C82A89" w:rsidR="00FB199F" w:rsidRPr="003F7A4C" w:rsidRDefault="00FB199F"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Conclusión</w:t>
      </w:r>
    </w:p>
    <w:p w14:paraId="12DBED07" w14:textId="319F7FF9" w:rsidR="00047E73"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La traducción como práctica literaria es primordial en los dos contextos en los que surgen las versiones francesa y castellana de </w:t>
      </w:r>
      <w:r w:rsidRPr="003F7A4C">
        <w:rPr>
          <w:rFonts w:ascii="Times New Roman" w:hAnsi="Times New Roman" w:cs="Times New Roman"/>
          <w:i/>
          <w:lang w:val="es-ES"/>
        </w:rPr>
        <w:t>Filomena</w:t>
      </w:r>
      <w:r w:rsidRPr="003F7A4C">
        <w:rPr>
          <w:rFonts w:ascii="Times New Roman" w:hAnsi="Times New Roman" w:cs="Times New Roman"/>
          <w:lang w:val="es-ES"/>
        </w:rPr>
        <w:t xml:space="preserve">; en ambos casos </w:t>
      </w:r>
      <w:r w:rsidR="00FC3D3C" w:rsidRPr="003F7A4C">
        <w:rPr>
          <w:rFonts w:ascii="Times New Roman" w:hAnsi="Times New Roman" w:cs="Times New Roman"/>
          <w:lang w:val="es-ES"/>
        </w:rPr>
        <w:t>los</w:t>
      </w:r>
      <w:r w:rsidRPr="003F7A4C">
        <w:rPr>
          <w:rFonts w:ascii="Times New Roman" w:hAnsi="Times New Roman" w:cs="Times New Roman"/>
          <w:lang w:val="es-ES"/>
        </w:rPr>
        <w:t xml:space="preserve"> </w:t>
      </w:r>
      <w:r w:rsidRPr="003F7A4C">
        <w:rPr>
          <w:rFonts w:ascii="Times New Roman" w:hAnsi="Times New Roman" w:cs="Times New Roman"/>
          <w:lang w:val="es-ES"/>
        </w:rPr>
        <w:lastRenderedPageBreak/>
        <w:t>traductor</w:t>
      </w:r>
      <w:r w:rsidR="00FC3D3C" w:rsidRPr="003F7A4C">
        <w:rPr>
          <w:rFonts w:ascii="Times New Roman" w:hAnsi="Times New Roman" w:cs="Times New Roman"/>
          <w:lang w:val="es-ES"/>
        </w:rPr>
        <w:t>es</w:t>
      </w:r>
      <w:ins w:id="328" w:author="Mario Botero" w:date="2014-08-15T18:27:00Z">
        <w:r w:rsidR="00C62B56">
          <w:rPr>
            <w:rFonts w:ascii="Times New Roman" w:hAnsi="Times New Roman" w:cs="Times New Roman"/>
            <w:lang w:val="es-ES"/>
          </w:rPr>
          <w:t>/</w:t>
        </w:r>
      </w:ins>
      <w:del w:id="329" w:author="Mario Botero" w:date="2014-08-15T18:27:00Z">
        <w:r w:rsidRPr="003F7A4C" w:rsidDel="00C62B56">
          <w:rPr>
            <w:rFonts w:ascii="Times New Roman" w:hAnsi="Times New Roman" w:cs="Times New Roman"/>
            <w:lang w:val="es-ES"/>
          </w:rPr>
          <w:delText>-</w:delText>
        </w:r>
      </w:del>
      <w:r w:rsidRPr="003F7A4C">
        <w:rPr>
          <w:rFonts w:ascii="Times New Roman" w:hAnsi="Times New Roman" w:cs="Times New Roman"/>
          <w:lang w:val="es-ES"/>
        </w:rPr>
        <w:t>adaptador</w:t>
      </w:r>
      <w:r w:rsidR="00FC3D3C" w:rsidRPr="003F7A4C">
        <w:rPr>
          <w:rFonts w:ascii="Times New Roman" w:hAnsi="Times New Roman" w:cs="Times New Roman"/>
          <w:lang w:val="es-ES"/>
        </w:rPr>
        <w:t>es</w:t>
      </w:r>
      <w:r w:rsidR="00374859" w:rsidRPr="003F7A4C">
        <w:rPr>
          <w:rFonts w:ascii="Times New Roman" w:hAnsi="Times New Roman" w:cs="Times New Roman"/>
          <w:lang w:val="es-ES"/>
        </w:rPr>
        <w:t xml:space="preserve"> amplían o suprimen</w:t>
      </w:r>
      <w:r w:rsidRPr="003F7A4C">
        <w:rPr>
          <w:rFonts w:ascii="Times New Roman" w:hAnsi="Times New Roman" w:cs="Times New Roman"/>
          <w:lang w:val="es-ES"/>
        </w:rPr>
        <w:t xml:space="preserve"> ciertos detalles pero sin dejar de lado las bases temáticas del texto de partida. </w:t>
      </w:r>
      <w:r w:rsidR="007825A9" w:rsidRPr="003F7A4C">
        <w:rPr>
          <w:rFonts w:ascii="Times New Roman" w:hAnsi="Times New Roman" w:cs="Times New Roman"/>
          <w:lang w:val="es-ES"/>
        </w:rPr>
        <w:t xml:space="preserve">Como lo señala </w:t>
      </w:r>
      <w:proofErr w:type="spellStart"/>
      <w:r w:rsidR="007825A9" w:rsidRPr="003F7A4C">
        <w:rPr>
          <w:rFonts w:ascii="Times New Roman" w:hAnsi="Times New Roman" w:cs="Times New Roman"/>
          <w:lang w:val="es-ES"/>
        </w:rPr>
        <w:t>Zumthor</w:t>
      </w:r>
      <w:proofErr w:type="spellEnd"/>
      <w:r w:rsidR="007825A9" w:rsidRPr="003F7A4C">
        <w:rPr>
          <w:rFonts w:ascii="Times New Roman" w:hAnsi="Times New Roman" w:cs="Times New Roman"/>
          <w:lang w:val="es-ES"/>
        </w:rPr>
        <w:t xml:space="preserve"> (2000: 72), la traducción medieval tiene que ver más con la adaptación que proporciona un equivalente aproximativo, simplificado o glosado del original, dirigido a un público interesado. </w:t>
      </w:r>
      <w:r w:rsidRPr="003F7A4C">
        <w:rPr>
          <w:rFonts w:ascii="Times New Roman" w:hAnsi="Times New Roman" w:cs="Times New Roman"/>
          <w:lang w:val="es-ES"/>
        </w:rPr>
        <w:t xml:space="preserve">Por lo tanto, en las adaptaciones </w:t>
      </w:r>
      <w:commentRangeStart w:id="330"/>
      <w:r w:rsidRPr="003F7A4C">
        <w:rPr>
          <w:rFonts w:ascii="Times New Roman" w:hAnsi="Times New Roman" w:cs="Times New Roman"/>
          <w:lang w:val="es-ES"/>
        </w:rPr>
        <w:t xml:space="preserve">que </w:t>
      </w:r>
      <w:proofErr w:type="spellStart"/>
      <w:r w:rsidRPr="003F7A4C">
        <w:rPr>
          <w:rFonts w:ascii="Times New Roman" w:hAnsi="Times New Roman" w:cs="Times New Roman"/>
          <w:lang w:val="es-ES"/>
        </w:rPr>
        <w:t>Chrétien</w:t>
      </w:r>
      <w:proofErr w:type="spellEnd"/>
      <w:r w:rsidRPr="003F7A4C">
        <w:rPr>
          <w:rFonts w:ascii="Times New Roman" w:hAnsi="Times New Roman" w:cs="Times New Roman"/>
          <w:lang w:val="es-ES"/>
        </w:rPr>
        <w:t xml:space="preserve"> de </w:t>
      </w:r>
      <w:proofErr w:type="spellStart"/>
      <w:r w:rsidRPr="003F7A4C">
        <w:rPr>
          <w:rFonts w:ascii="Times New Roman" w:hAnsi="Times New Roman" w:cs="Times New Roman"/>
          <w:lang w:val="es-ES"/>
        </w:rPr>
        <w:t>Troyes</w:t>
      </w:r>
      <w:proofErr w:type="spellEnd"/>
      <w:r w:rsidRPr="003F7A4C">
        <w:rPr>
          <w:rFonts w:ascii="Times New Roman" w:hAnsi="Times New Roman" w:cs="Times New Roman"/>
          <w:lang w:val="es-ES"/>
        </w:rPr>
        <w:t xml:space="preserve"> y Alfonso </w:t>
      </w:r>
      <w:r w:rsidR="005C65EF" w:rsidRPr="003F7A4C">
        <w:rPr>
          <w:rFonts w:ascii="Times New Roman" w:hAnsi="Times New Roman" w:cs="Times New Roman"/>
          <w:smallCaps/>
          <w:lang w:val="es-ES"/>
        </w:rPr>
        <w:t>X</w:t>
      </w:r>
      <w:commentRangeEnd w:id="330"/>
      <w:r w:rsidR="002A0CBB">
        <w:rPr>
          <w:rStyle w:val="Refdecomentario"/>
        </w:rPr>
        <w:commentReference w:id="330"/>
      </w:r>
      <w:r w:rsidR="000F63C6">
        <w:rPr>
          <w:rFonts w:ascii="Times New Roman" w:hAnsi="Times New Roman" w:cs="Times New Roman"/>
          <w:lang w:val="es-ES"/>
        </w:rPr>
        <w:t xml:space="preserve"> </w:t>
      </w:r>
      <w:r w:rsidRPr="003F7A4C">
        <w:rPr>
          <w:rFonts w:ascii="Times New Roman" w:hAnsi="Times New Roman" w:cs="Times New Roman"/>
          <w:lang w:val="es-ES"/>
        </w:rPr>
        <w:t>hacen del texto de Ovidio la trama es esencialmente la misma: violación, mutilación, infanticidio, antropofagia y cast</w:t>
      </w:r>
      <w:r w:rsidR="00E64647" w:rsidRPr="003F7A4C">
        <w:rPr>
          <w:rFonts w:ascii="Times New Roman" w:hAnsi="Times New Roman" w:cs="Times New Roman"/>
          <w:lang w:val="es-ES"/>
        </w:rPr>
        <w:t xml:space="preserve">igo. El contraste radica en la </w:t>
      </w:r>
      <w:r w:rsidRPr="003F7A4C">
        <w:rPr>
          <w:rFonts w:ascii="Times New Roman" w:hAnsi="Times New Roman" w:cs="Times New Roman"/>
          <w:lang w:val="es-ES"/>
        </w:rPr>
        <w:t xml:space="preserve">manera en que los autores medievales interpretan la historia. </w:t>
      </w:r>
      <w:proofErr w:type="spellStart"/>
      <w:r w:rsidRPr="003F7A4C">
        <w:rPr>
          <w:rFonts w:ascii="Times New Roman" w:hAnsi="Times New Roman" w:cs="Times New Roman"/>
          <w:lang w:val="es-ES"/>
        </w:rPr>
        <w:t>Chrétien</w:t>
      </w:r>
      <w:proofErr w:type="spellEnd"/>
      <w:r w:rsidRPr="003F7A4C">
        <w:rPr>
          <w:rFonts w:ascii="Times New Roman" w:hAnsi="Times New Roman" w:cs="Times New Roman"/>
          <w:lang w:val="es-ES"/>
        </w:rPr>
        <w:t xml:space="preserve"> de </w:t>
      </w:r>
      <w:proofErr w:type="spellStart"/>
      <w:r w:rsidRPr="003F7A4C">
        <w:rPr>
          <w:rFonts w:ascii="Times New Roman" w:hAnsi="Times New Roman" w:cs="Times New Roman"/>
          <w:lang w:val="es-ES"/>
        </w:rPr>
        <w:t>Troyes</w:t>
      </w:r>
      <w:proofErr w:type="spellEnd"/>
      <w:r w:rsidRPr="003F7A4C">
        <w:rPr>
          <w:rFonts w:ascii="Times New Roman" w:hAnsi="Times New Roman" w:cs="Times New Roman"/>
          <w:lang w:val="es-ES"/>
        </w:rPr>
        <w:t xml:space="preserve">, por su lado, trata de contrarrestar la violencia y la barbarie por medio de elementos corteses, como el retrato de Filomena, que hacen menos brutal </w:t>
      </w:r>
      <w:r w:rsidR="00B66948" w:rsidRPr="003F7A4C">
        <w:rPr>
          <w:rFonts w:ascii="Times New Roman" w:hAnsi="Times New Roman" w:cs="Times New Roman"/>
          <w:lang w:val="es-ES"/>
        </w:rPr>
        <w:t>el material que se traduce;</w:t>
      </w:r>
      <w:r w:rsidR="00E64647" w:rsidRPr="003F7A4C">
        <w:rPr>
          <w:rFonts w:ascii="Times New Roman" w:hAnsi="Times New Roman" w:cs="Times New Roman"/>
          <w:lang w:val="es-ES"/>
        </w:rPr>
        <w:t xml:space="preserve"> la historia de Filomena se convierte entonces en un contraejemplo del comportamiento </w:t>
      </w:r>
      <w:r w:rsidR="00374859" w:rsidRPr="003F7A4C">
        <w:rPr>
          <w:rFonts w:ascii="Times New Roman" w:hAnsi="Times New Roman" w:cs="Times New Roman"/>
          <w:lang w:val="es-ES"/>
        </w:rPr>
        <w:t>brutal</w:t>
      </w:r>
      <w:r w:rsidR="00E64647" w:rsidRPr="003F7A4C">
        <w:rPr>
          <w:rFonts w:ascii="Times New Roman" w:hAnsi="Times New Roman" w:cs="Times New Roman"/>
          <w:lang w:val="es-ES"/>
        </w:rPr>
        <w:t xml:space="preserve"> hacia las doncellas. </w:t>
      </w:r>
      <w:r w:rsidRPr="003F7A4C">
        <w:rPr>
          <w:rFonts w:ascii="Times New Roman" w:hAnsi="Times New Roman" w:cs="Times New Roman"/>
          <w:lang w:val="es-ES"/>
        </w:rPr>
        <w:t xml:space="preserve">Alfonso </w:t>
      </w:r>
      <w:r w:rsidR="005C65EF" w:rsidRPr="003F7A4C">
        <w:rPr>
          <w:rFonts w:ascii="Times New Roman" w:hAnsi="Times New Roman" w:cs="Times New Roman"/>
          <w:smallCaps/>
          <w:lang w:val="es-ES"/>
        </w:rPr>
        <w:t>X</w:t>
      </w:r>
      <w:r w:rsidR="00727478" w:rsidRPr="003F7A4C">
        <w:rPr>
          <w:rFonts w:ascii="Times New Roman" w:hAnsi="Times New Roman" w:cs="Times New Roman"/>
          <w:smallCaps/>
          <w:lang w:val="es-ES"/>
        </w:rPr>
        <w:t xml:space="preserve"> </w:t>
      </w:r>
      <w:r w:rsidR="00727478" w:rsidRPr="003F7A4C">
        <w:rPr>
          <w:rFonts w:ascii="Times New Roman" w:hAnsi="Times New Roman" w:cs="Times New Roman"/>
          <w:lang w:val="es-ES"/>
        </w:rPr>
        <w:t xml:space="preserve"> y sus colaboradores o</w:t>
      </w:r>
      <w:r w:rsidRPr="003F7A4C">
        <w:rPr>
          <w:rFonts w:ascii="Times New Roman" w:hAnsi="Times New Roman" w:cs="Times New Roman"/>
          <w:lang w:val="es-ES"/>
        </w:rPr>
        <w:t>pta</w:t>
      </w:r>
      <w:r w:rsidR="00727478" w:rsidRPr="003F7A4C">
        <w:rPr>
          <w:rFonts w:ascii="Times New Roman" w:hAnsi="Times New Roman" w:cs="Times New Roman"/>
          <w:lang w:val="es-ES"/>
        </w:rPr>
        <w:t>n</w:t>
      </w:r>
      <w:r w:rsidRPr="003F7A4C">
        <w:rPr>
          <w:rFonts w:ascii="Times New Roman" w:hAnsi="Times New Roman" w:cs="Times New Roman"/>
          <w:lang w:val="es-ES"/>
        </w:rPr>
        <w:t xml:space="preserve"> por un universo más épico en donde la dimensión guerrera</w:t>
      </w:r>
      <w:r w:rsidR="00E64647" w:rsidRPr="003F7A4C">
        <w:rPr>
          <w:rFonts w:ascii="Times New Roman" w:hAnsi="Times New Roman" w:cs="Times New Roman"/>
          <w:lang w:val="es-ES"/>
        </w:rPr>
        <w:t xml:space="preserve"> y política</w:t>
      </w:r>
      <w:r w:rsidRPr="003F7A4C">
        <w:rPr>
          <w:rFonts w:ascii="Times New Roman" w:hAnsi="Times New Roman" w:cs="Times New Roman"/>
          <w:lang w:val="es-ES"/>
        </w:rPr>
        <w:t xml:space="preserve"> prevalece</w:t>
      </w:r>
      <w:r w:rsidR="00FC3D3C" w:rsidRPr="003F7A4C">
        <w:rPr>
          <w:rFonts w:ascii="Times New Roman" w:hAnsi="Times New Roman" w:cs="Times New Roman"/>
          <w:lang w:val="es-ES"/>
        </w:rPr>
        <w:t xml:space="preserve">, </w:t>
      </w:r>
      <w:r w:rsidR="00E64647" w:rsidRPr="003F7A4C">
        <w:rPr>
          <w:rFonts w:ascii="Times New Roman" w:hAnsi="Times New Roman" w:cs="Times New Roman"/>
          <w:lang w:val="es-ES"/>
        </w:rPr>
        <w:t>buscando finalmente una racionalización de la historia</w:t>
      </w:r>
      <w:r w:rsidRPr="003F7A4C">
        <w:rPr>
          <w:rFonts w:ascii="Times New Roman" w:hAnsi="Times New Roman" w:cs="Times New Roman"/>
          <w:lang w:val="es-ES"/>
        </w:rPr>
        <w:t>.</w:t>
      </w:r>
      <w:del w:id="331" w:author="Ika1a" w:date="2014-08-08T08:40:00Z">
        <w:r w:rsidRPr="003F7A4C" w:rsidDel="002A0CBB">
          <w:rPr>
            <w:rFonts w:ascii="Times New Roman" w:hAnsi="Times New Roman" w:cs="Times New Roman"/>
            <w:lang w:val="es-ES"/>
          </w:rPr>
          <w:delText xml:space="preserve"> </w:delText>
        </w:r>
      </w:del>
    </w:p>
    <w:p w14:paraId="31DC8B5E" w14:textId="64E7E8AA" w:rsidR="00047E73" w:rsidRPr="003F7A4C" w:rsidRDefault="00047E73" w:rsidP="00FE07B1">
      <w:pPr>
        <w:spacing w:line="480" w:lineRule="auto"/>
        <w:jc w:val="both"/>
        <w:rPr>
          <w:rFonts w:ascii="Times New Roman" w:eastAsia="Times New Roman" w:hAnsi="Times New Roman" w:cs="Times New Roman"/>
          <w:lang w:eastAsia="es-CO"/>
        </w:rPr>
      </w:pPr>
      <w:r w:rsidRPr="003F7A4C">
        <w:rPr>
          <w:rFonts w:ascii="Times New Roman" w:eastAsia="Times New Roman" w:hAnsi="Times New Roman" w:cs="Times New Roman"/>
          <w:lang w:eastAsia="es-CO"/>
        </w:rPr>
        <w:t xml:space="preserve">A través de </w:t>
      </w:r>
      <w:r w:rsidR="0050699D" w:rsidRPr="003F7A4C">
        <w:rPr>
          <w:rFonts w:ascii="Times New Roman" w:eastAsia="Times New Roman" w:hAnsi="Times New Roman" w:cs="Times New Roman"/>
          <w:lang w:eastAsia="es-CO"/>
        </w:rPr>
        <w:t>estos</w:t>
      </w:r>
      <w:r w:rsidRPr="003F7A4C">
        <w:rPr>
          <w:rFonts w:ascii="Times New Roman" w:eastAsia="Times New Roman" w:hAnsi="Times New Roman" w:cs="Times New Roman"/>
          <w:lang w:eastAsia="es-CO"/>
        </w:rPr>
        <w:t xml:space="preserve"> pasajes de las versiones</w:t>
      </w:r>
      <w:r w:rsidR="004A3BD0" w:rsidRPr="003F7A4C">
        <w:rPr>
          <w:rFonts w:ascii="Times New Roman" w:eastAsia="Times New Roman" w:hAnsi="Times New Roman" w:cs="Times New Roman"/>
          <w:lang w:eastAsia="es-CO"/>
        </w:rPr>
        <w:t xml:space="preserve"> francesa y castellana</w:t>
      </w:r>
      <w:r w:rsidRPr="003F7A4C">
        <w:rPr>
          <w:rFonts w:ascii="Times New Roman" w:eastAsia="Times New Roman" w:hAnsi="Times New Roman" w:cs="Times New Roman"/>
          <w:lang w:eastAsia="es-CO"/>
        </w:rPr>
        <w:t xml:space="preserve"> de </w:t>
      </w:r>
      <w:r w:rsidRPr="003F7A4C">
        <w:rPr>
          <w:rFonts w:ascii="Times New Roman" w:eastAsia="Times New Roman" w:hAnsi="Times New Roman" w:cs="Times New Roman"/>
          <w:i/>
          <w:lang w:eastAsia="es-CO"/>
        </w:rPr>
        <w:t>Filomena</w:t>
      </w:r>
      <w:r w:rsidRPr="003F7A4C">
        <w:rPr>
          <w:rFonts w:ascii="Times New Roman" w:eastAsia="Times New Roman" w:hAnsi="Times New Roman" w:cs="Times New Roman"/>
          <w:lang w:eastAsia="es-CO"/>
        </w:rPr>
        <w:t xml:space="preserve"> se hace evidente que el proceso de </w:t>
      </w:r>
      <w:r w:rsidR="004A3BD0" w:rsidRPr="003F7A4C">
        <w:rPr>
          <w:rFonts w:ascii="Times New Roman" w:eastAsia="Times New Roman" w:hAnsi="Times New Roman" w:cs="Times New Roman"/>
          <w:lang w:eastAsia="es-CO"/>
        </w:rPr>
        <w:t>traducción implica una visión amplia de l</w:t>
      </w:r>
      <w:r w:rsidRPr="003F7A4C">
        <w:rPr>
          <w:rFonts w:ascii="Times New Roman" w:eastAsia="Times New Roman" w:hAnsi="Times New Roman" w:cs="Times New Roman"/>
          <w:lang w:eastAsia="es-CO"/>
        </w:rPr>
        <w:t>a práctica</w:t>
      </w:r>
      <w:r w:rsidR="004A3BD0" w:rsidRPr="003F7A4C">
        <w:rPr>
          <w:rFonts w:ascii="Times New Roman" w:eastAsia="Times New Roman" w:hAnsi="Times New Roman" w:cs="Times New Roman"/>
          <w:lang w:eastAsia="es-CO"/>
        </w:rPr>
        <w:t xml:space="preserve"> de la reescritura</w:t>
      </w:r>
      <w:r w:rsidRPr="003F7A4C">
        <w:rPr>
          <w:rFonts w:ascii="Times New Roman" w:eastAsia="Times New Roman" w:hAnsi="Times New Roman" w:cs="Times New Roman"/>
          <w:lang w:eastAsia="es-CO"/>
        </w:rPr>
        <w:t xml:space="preserve">, </w:t>
      </w:r>
      <w:r w:rsidR="004A3BD0" w:rsidRPr="003F7A4C">
        <w:rPr>
          <w:rFonts w:ascii="Times New Roman" w:eastAsia="Times New Roman" w:hAnsi="Times New Roman" w:cs="Times New Roman"/>
          <w:lang w:eastAsia="es-CO"/>
        </w:rPr>
        <w:t>cuyo objetivo final es rea</w:t>
      </w:r>
      <w:r w:rsidRPr="003F7A4C">
        <w:rPr>
          <w:rFonts w:ascii="Times New Roman" w:eastAsia="Times New Roman" w:hAnsi="Times New Roman" w:cs="Times New Roman"/>
          <w:lang w:eastAsia="es-CO"/>
        </w:rPr>
        <w:t>ctualizar unas temáticas antig</w:t>
      </w:r>
      <w:r w:rsidR="004A3BD0" w:rsidRPr="003F7A4C">
        <w:rPr>
          <w:rFonts w:ascii="Times New Roman" w:eastAsia="Times New Roman" w:hAnsi="Times New Roman" w:cs="Times New Roman"/>
          <w:lang w:eastAsia="es-CO"/>
        </w:rPr>
        <w:t>uas y convertirlas en</w:t>
      </w:r>
      <w:del w:id="332" w:author="Ika1a" w:date="2014-08-08T08:41:00Z">
        <w:r w:rsidR="004A3BD0" w:rsidRPr="003F7A4C" w:rsidDel="002A0CBB">
          <w:rPr>
            <w:rFonts w:ascii="Times New Roman" w:eastAsia="Times New Roman" w:hAnsi="Times New Roman" w:cs="Times New Roman"/>
            <w:lang w:eastAsia="es-CO"/>
          </w:rPr>
          <w:delText xml:space="preserve"> </w:delText>
        </w:r>
      </w:del>
      <w:r w:rsidR="004A3BD0" w:rsidRPr="003F7A4C">
        <w:rPr>
          <w:rFonts w:ascii="Times New Roman" w:eastAsia="Times New Roman" w:hAnsi="Times New Roman" w:cs="Times New Roman"/>
          <w:lang w:eastAsia="es-CO"/>
        </w:rPr>
        <w:t xml:space="preserve"> tópicos «modernos» </w:t>
      </w:r>
      <w:r w:rsidRPr="003F7A4C">
        <w:rPr>
          <w:rFonts w:ascii="Times New Roman" w:eastAsia="Times New Roman" w:hAnsi="Times New Roman" w:cs="Times New Roman"/>
          <w:lang w:eastAsia="es-CO"/>
        </w:rPr>
        <w:t xml:space="preserve">que remiten </w:t>
      </w:r>
      <w:r w:rsidR="0050699D" w:rsidRPr="003F7A4C">
        <w:rPr>
          <w:rFonts w:ascii="Times New Roman" w:eastAsia="Times New Roman" w:hAnsi="Times New Roman" w:cs="Times New Roman"/>
          <w:lang w:eastAsia="es-CO"/>
        </w:rPr>
        <w:t>a algunos de los valores de</w:t>
      </w:r>
      <w:r w:rsidRPr="003F7A4C">
        <w:rPr>
          <w:rFonts w:ascii="Times New Roman" w:eastAsia="Times New Roman" w:hAnsi="Times New Roman" w:cs="Times New Roman"/>
          <w:lang w:eastAsia="es-CO"/>
        </w:rPr>
        <w:t xml:space="preserve"> la</w:t>
      </w:r>
      <w:r w:rsidR="0050699D" w:rsidRPr="003F7A4C">
        <w:rPr>
          <w:rFonts w:ascii="Times New Roman" w:eastAsia="Times New Roman" w:hAnsi="Times New Roman" w:cs="Times New Roman"/>
          <w:lang w:eastAsia="es-CO"/>
        </w:rPr>
        <w:t>s</w:t>
      </w:r>
      <w:r w:rsidRPr="003F7A4C">
        <w:rPr>
          <w:rFonts w:ascii="Times New Roman" w:eastAsia="Times New Roman" w:hAnsi="Times New Roman" w:cs="Times New Roman"/>
          <w:lang w:eastAsia="es-CO"/>
        </w:rPr>
        <w:t xml:space="preserve"> </w:t>
      </w:r>
      <w:r w:rsidR="0050699D" w:rsidRPr="003F7A4C">
        <w:rPr>
          <w:rFonts w:ascii="Times New Roman" w:eastAsia="Times New Roman" w:hAnsi="Times New Roman" w:cs="Times New Roman"/>
          <w:lang w:eastAsia="es-CO"/>
        </w:rPr>
        <w:t xml:space="preserve">élites </w:t>
      </w:r>
      <w:r w:rsidRPr="003F7A4C">
        <w:rPr>
          <w:rFonts w:ascii="Times New Roman" w:eastAsia="Times New Roman" w:hAnsi="Times New Roman" w:cs="Times New Roman"/>
          <w:lang w:eastAsia="es-CO"/>
        </w:rPr>
        <w:t>soci</w:t>
      </w:r>
      <w:r w:rsidR="0050699D" w:rsidRPr="003F7A4C">
        <w:rPr>
          <w:rFonts w:ascii="Times New Roman" w:eastAsia="Times New Roman" w:hAnsi="Times New Roman" w:cs="Times New Roman"/>
          <w:lang w:eastAsia="es-CO"/>
        </w:rPr>
        <w:t xml:space="preserve">ales </w:t>
      </w:r>
      <w:r w:rsidRPr="003F7A4C">
        <w:rPr>
          <w:rFonts w:ascii="Times New Roman" w:eastAsia="Times New Roman" w:hAnsi="Times New Roman" w:cs="Times New Roman"/>
          <w:lang w:eastAsia="es-CO"/>
        </w:rPr>
        <w:t xml:space="preserve">de mediados del siglo </w:t>
      </w:r>
      <w:r w:rsidR="004A3BD0" w:rsidRPr="003F7A4C">
        <w:rPr>
          <w:rFonts w:ascii="Times New Roman" w:eastAsia="Times New Roman" w:hAnsi="Times New Roman" w:cs="Times New Roman"/>
          <w:smallCaps/>
          <w:lang w:eastAsia="es-CO"/>
        </w:rPr>
        <w:t>xii</w:t>
      </w:r>
      <w:r w:rsidR="004A3BD0" w:rsidRPr="003F7A4C">
        <w:rPr>
          <w:rFonts w:ascii="Times New Roman" w:eastAsia="Times New Roman" w:hAnsi="Times New Roman" w:cs="Times New Roman"/>
          <w:lang w:eastAsia="es-CO"/>
        </w:rPr>
        <w:t xml:space="preserve"> y </w:t>
      </w:r>
      <w:r w:rsidR="0050699D" w:rsidRPr="003F7A4C">
        <w:rPr>
          <w:rFonts w:ascii="Times New Roman" w:eastAsia="Times New Roman" w:hAnsi="Times New Roman" w:cs="Times New Roman"/>
          <w:lang w:eastAsia="es-CO"/>
        </w:rPr>
        <w:t xml:space="preserve">de </w:t>
      </w:r>
      <w:r w:rsidR="004A3BD0" w:rsidRPr="003F7A4C">
        <w:rPr>
          <w:rFonts w:ascii="Times New Roman" w:eastAsia="Times New Roman" w:hAnsi="Times New Roman" w:cs="Times New Roman"/>
          <w:lang w:eastAsia="es-CO"/>
        </w:rPr>
        <w:t xml:space="preserve">finales del </w:t>
      </w:r>
      <w:r w:rsidR="004A3BD0" w:rsidRPr="003F7A4C">
        <w:rPr>
          <w:rFonts w:ascii="Times New Roman" w:eastAsia="Times New Roman" w:hAnsi="Times New Roman" w:cs="Times New Roman"/>
          <w:smallCaps/>
          <w:lang w:eastAsia="es-CO"/>
        </w:rPr>
        <w:t>xiii</w:t>
      </w:r>
      <w:r w:rsidR="0050699D" w:rsidRPr="003F7A4C">
        <w:rPr>
          <w:rFonts w:ascii="Times New Roman" w:eastAsia="Times New Roman" w:hAnsi="Times New Roman" w:cs="Times New Roman"/>
          <w:smallCaps/>
          <w:lang w:eastAsia="es-CO"/>
        </w:rPr>
        <w:t xml:space="preserve"> </w:t>
      </w:r>
      <w:r w:rsidR="0050699D" w:rsidRPr="003F7A4C">
        <w:rPr>
          <w:rFonts w:ascii="Times New Roman" w:eastAsia="Times New Roman" w:hAnsi="Times New Roman" w:cs="Times New Roman"/>
          <w:lang w:eastAsia="es-CO"/>
        </w:rPr>
        <w:t>en Europa</w:t>
      </w:r>
      <w:r w:rsidRPr="003F7A4C">
        <w:rPr>
          <w:rFonts w:ascii="Times New Roman" w:eastAsia="Times New Roman" w:hAnsi="Times New Roman" w:cs="Times New Roman"/>
          <w:lang w:eastAsia="es-CO"/>
        </w:rPr>
        <w:t>.</w:t>
      </w:r>
    </w:p>
    <w:p w14:paraId="4245C45E" w14:textId="77777777" w:rsidR="00340AF6" w:rsidRPr="003F7A4C" w:rsidRDefault="00340AF6" w:rsidP="00FE07B1">
      <w:pPr>
        <w:spacing w:line="480" w:lineRule="auto"/>
        <w:jc w:val="both"/>
        <w:rPr>
          <w:rFonts w:ascii="Times New Roman" w:eastAsia="Times New Roman" w:hAnsi="Times New Roman" w:cs="Times New Roman"/>
          <w:lang w:eastAsia="es-CO"/>
        </w:rPr>
      </w:pPr>
    </w:p>
    <w:p w14:paraId="098B3500" w14:textId="2FEB85CD" w:rsidR="00340AF6" w:rsidRPr="003F7A4C" w:rsidRDefault="0053277E" w:rsidP="00FE07B1">
      <w:pPr>
        <w:spacing w:line="480" w:lineRule="auto"/>
        <w:jc w:val="both"/>
        <w:rPr>
          <w:rFonts w:ascii="Times New Roman" w:eastAsia="Times New Roman" w:hAnsi="Times New Roman" w:cs="Times New Roman"/>
          <w:b/>
          <w:lang w:eastAsia="es-CO"/>
        </w:rPr>
      </w:pPr>
      <w:r w:rsidRPr="003F7A4C">
        <w:rPr>
          <w:rFonts w:ascii="Times New Roman" w:eastAsia="Times New Roman" w:hAnsi="Times New Roman" w:cs="Times New Roman"/>
          <w:b/>
          <w:lang w:eastAsia="es-CO"/>
        </w:rPr>
        <w:t>Referencias</w:t>
      </w:r>
    </w:p>
    <w:p w14:paraId="37D36D7A" w14:textId="36E0B950" w:rsidR="00EE16AB" w:rsidRPr="003F7A4C" w:rsidRDefault="00E70255" w:rsidP="0053277E">
      <w:pPr>
        <w:spacing w:line="480" w:lineRule="auto"/>
        <w:ind w:left="567" w:hanging="567"/>
        <w:jc w:val="both"/>
        <w:rPr>
          <w:rFonts w:ascii="Times New Roman" w:hAnsi="Times New Roman" w:cs="Times New Roman"/>
          <w:shd w:val="clear" w:color="auto" w:fill="FFFFFF"/>
        </w:rPr>
      </w:pPr>
      <w:r w:rsidRPr="003F7A4C">
        <w:rPr>
          <w:rFonts w:ascii="Times New Roman" w:hAnsi="Times New Roman" w:cs="Times New Roman"/>
          <w:shd w:val="clear" w:color="auto" w:fill="FFFFFF"/>
        </w:rPr>
        <w:t xml:space="preserve">Almeida, B. &amp; Sánchez Prieto-Borja, P. (Eds.). (2009). </w:t>
      </w:r>
      <w:r w:rsidR="00EE16AB" w:rsidRPr="003F7A4C">
        <w:rPr>
          <w:rFonts w:ascii="Times New Roman" w:hAnsi="Times New Roman" w:cs="Times New Roman"/>
          <w:i/>
          <w:shd w:val="clear" w:color="auto" w:fill="FFFFFF"/>
        </w:rPr>
        <w:t xml:space="preserve">Alfonso </w:t>
      </w:r>
      <w:r w:rsidR="00EE16AB" w:rsidRPr="003F7A4C">
        <w:rPr>
          <w:rFonts w:ascii="Times New Roman" w:hAnsi="Times New Roman" w:cs="Times New Roman"/>
          <w:i/>
          <w:smallCaps/>
          <w:shd w:val="clear" w:color="auto" w:fill="FFFFFF"/>
        </w:rPr>
        <w:t>X</w:t>
      </w:r>
      <w:r w:rsidR="00EE16AB" w:rsidRPr="003F7A4C">
        <w:rPr>
          <w:rFonts w:ascii="Times New Roman" w:hAnsi="Times New Roman" w:cs="Times New Roman"/>
          <w:i/>
          <w:shd w:val="clear" w:color="auto" w:fill="FFFFFF"/>
        </w:rPr>
        <w:t xml:space="preserve"> El Sabio</w:t>
      </w:r>
      <w:r w:rsidRPr="003F7A4C">
        <w:rPr>
          <w:rFonts w:ascii="Times New Roman" w:hAnsi="Times New Roman" w:cs="Times New Roman"/>
          <w:shd w:val="clear" w:color="auto" w:fill="FFFFFF"/>
        </w:rPr>
        <w:t xml:space="preserve">. </w:t>
      </w:r>
      <w:r w:rsidR="00EE16AB" w:rsidRPr="003F7A4C">
        <w:rPr>
          <w:rFonts w:ascii="Times New Roman" w:hAnsi="Times New Roman" w:cs="Times New Roman"/>
          <w:i/>
          <w:iCs/>
          <w:shd w:val="clear" w:color="auto" w:fill="FFFFFF"/>
        </w:rPr>
        <w:t xml:space="preserve">General </w:t>
      </w:r>
      <w:proofErr w:type="spellStart"/>
      <w:r w:rsidR="00EE16AB" w:rsidRPr="003F7A4C">
        <w:rPr>
          <w:rFonts w:ascii="Times New Roman" w:hAnsi="Times New Roman" w:cs="Times New Roman"/>
          <w:i/>
          <w:iCs/>
          <w:shd w:val="clear" w:color="auto" w:fill="FFFFFF"/>
        </w:rPr>
        <w:t>Estoria</w:t>
      </w:r>
      <w:proofErr w:type="spellEnd"/>
      <w:r w:rsidR="00EE16AB" w:rsidRPr="003F7A4C">
        <w:rPr>
          <w:rFonts w:ascii="Times New Roman" w:hAnsi="Times New Roman" w:cs="Times New Roman"/>
          <w:shd w:val="clear" w:color="auto" w:fill="FFFFFF"/>
        </w:rPr>
        <w:t xml:space="preserve">. </w:t>
      </w:r>
      <w:r w:rsidR="00EE16AB" w:rsidRPr="003F7A4C">
        <w:rPr>
          <w:rFonts w:ascii="Times New Roman" w:hAnsi="Times New Roman" w:cs="Times New Roman"/>
          <w:i/>
          <w:shd w:val="clear" w:color="auto" w:fill="FFFFFF"/>
        </w:rPr>
        <w:t>Segunda parte</w:t>
      </w:r>
      <w:r w:rsidR="00860618" w:rsidRPr="003F7A4C">
        <w:rPr>
          <w:rFonts w:ascii="Times New Roman" w:hAnsi="Times New Roman" w:cs="Times New Roman"/>
          <w:shd w:val="clear" w:color="auto" w:fill="FFFFFF"/>
        </w:rPr>
        <w:t xml:space="preserve">. </w:t>
      </w:r>
      <w:r w:rsidR="0018635E" w:rsidRPr="003F7A4C">
        <w:rPr>
          <w:rFonts w:ascii="Times New Roman" w:hAnsi="Times New Roman" w:cs="Times New Roman"/>
          <w:shd w:val="clear" w:color="auto" w:fill="FFFFFF"/>
        </w:rPr>
        <w:t>Madrid:</w:t>
      </w:r>
      <w:r w:rsidRPr="003F7A4C">
        <w:rPr>
          <w:rFonts w:ascii="Times New Roman" w:hAnsi="Times New Roman" w:cs="Times New Roman"/>
          <w:shd w:val="clear" w:color="auto" w:fill="FFFFFF"/>
        </w:rPr>
        <w:t xml:space="preserve"> Biblioteca Castro &amp;</w:t>
      </w:r>
      <w:r w:rsidR="00EE16AB" w:rsidRPr="003F7A4C">
        <w:rPr>
          <w:rFonts w:ascii="Times New Roman" w:hAnsi="Times New Roman" w:cs="Times New Roman"/>
          <w:shd w:val="clear" w:color="auto" w:fill="FFFFFF"/>
        </w:rPr>
        <w:t xml:space="preserve"> Fu</w:t>
      </w:r>
      <w:r w:rsidR="0018635E" w:rsidRPr="003F7A4C">
        <w:rPr>
          <w:rFonts w:ascii="Times New Roman" w:hAnsi="Times New Roman" w:cs="Times New Roman"/>
          <w:shd w:val="clear" w:color="auto" w:fill="FFFFFF"/>
        </w:rPr>
        <w:t>ndación José Antonio de Castro</w:t>
      </w:r>
      <w:r w:rsidR="00EE16AB" w:rsidRPr="003F7A4C">
        <w:rPr>
          <w:rFonts w:ascii="Times New Roman" w:hAnsi="Times New Roman" w:cs="Times New Roman"/>
          <w:shd w:val="clear" w:color="auto" w:fill="FFFFFF"/>
        </w:rPr>
        <w:t>, 2 vols.</w:t>
      </w:r>
    </w:p>
    <w:p w14:paraId="592ADCAC" w14:textId="77777777" w:rsidR="000C3744" w:rsidRPr="003F7A4C" w:rsidRDefault="000C3744" w:rsidP="000C3744">
      <w:pPr>
        <w:spacing w:line="480" w:lineRule="auto"/>
        <w:ind w:left="567" w:hanging="567"/>
        <w:jc w:val="both"/>
        <w:rPr>
          <w:rFonts w:ascii="Times New Roman" w:eastAsia="Times New Roman" w:hAnsi="Times New Roman" w:cs="Times New Roman"/>
          <w:lang w:val="fr-FR" w:eastAsia="es-CO"/>
        </w:rPr>
      </w:pPr>
      <w:r w:rsidRPr="003F7A4C">
        <w:rPr>
          <w:rFonts w:ascii="Times New Roman" w:eastAsia="Times New Roman" w:hAnsi="Times New Roman" w:cs="Times New Roman"/>
          <w:lang w:val="es-AR" w:eastAsia="es-CO"/>
        </w:rPr>
        <w:t>Álvarez, C. &amp; Iglesias, R. M</w:t>
      </w:r>
      <w:r w:rsidRPr="003F7A4C">
        <w:rPr>
          <w:rFonts w:ascii="Times New Roman" w:eastAsia="Times New Roman" w:hAnsi="Times New Roman" w:cs="Times New Roman"/>
          <w:vertAlign w:val="superscript"/>
          <w:lang w:val="es-AR" w:eastAsia="es-CO"/>
        </w:rPr>
        <w:t>a</w:t>
      </w:r>
      <w:r w:rsidRPr="003F7A4C">
        <w:rPr>
          <w:rFonts w:ascii="Times New Roman" w:eastAsia="Times New Roman" w:hAnsi="Times New Roman" w:cs="Times New Roman"/>
          <w:lang w:val="es-AR" w:eastAsia="es-CO"/>
        </w:rPr>
        <w:t xml:space="preserve">. (Eds.). </w:t>
      </w:r>
      <w:r w:rsidRPr="003F7A4C">
        <w:rPr>
          <w:rFonts w:ascii="Times New Roman" w:eastAsia="Times New Roman" w:hAnsi="Times New Roman" w:cs="Times New Roman"/>
          <w:lang w:val="fr-FR" w:eastAsia="es-CO"/>
        </w:rPr>
        <w:t>(2001).</w:t>
      </w:r>
      <w:r w:rsidRPr="003F7A4C">
        <w:rPr>
          <w:rFonts w:ascii="Times New Roman" w:eastAsia="Times New Roman" w:hAnsi="Times New Roman" w:cs="Times New Roman"/>
          <w:lang w:val="es-AR" w:eastAsia="es-CO"/>
        </w:rPr>
        <w:t xml:space="preserve"> </w:t>
      </w:r>
      <w:proofErr w:type="spellStart"/>
      <w:r w:rsidRPr="003F7A4C">
        <w:rPr>
          <w:rFonts w:ascii="Times New Roman" w:eastAsia="Times New Roman" w:hAnsi="Times New Roman" w:cs="Times New Roman"/>
          <w:i/>
          <w:lang w:val="fr-FR" w:eastAsia="es-CO"/>
        </w:rPr>
        <w:t>Ovidio</w:t>
      </w:r>
      <w:proofErr w:type="spellEnd"/>
      <w:r w:rsidRPr="003F7A4C">
        <w:rPr>
          <w:rFonts w:ascii="Times New Roman" w:eastAsia="Times New Roman" w:hAnsi="Times New Roman" w:cs="Times New Roman"/>
          <w:lang w:val="fr-FR" w:eastAsia="es-CO"/>
        </w:rPr>
        <w:t xml:space="preserve">. </w:t>
      </w:r>
      <w:proofErr w:type="spellStart"/>
      <w:r w:rsidRPr="003F7A4C">
        <w:rPr>
          <w:rFonts w:ascii="Times New Roman" w:eastAsia="Times New Roman" w:hAnsi="Times New Roman" w:cs="Times New Roman"/>
          <w:i/>
          <w:lang w:val="fr-FR" w:eastAsia="es-CO"/>
        </w:rPr>
        <w:t>Metamorfosis</w:t>
      </w:r>
      <w:proofErr w:type="spellEnd"/>
      <w:r w:rsidRPr="003F7A4C">
        <w:rPr>
          <w:rFonts w:ascii="Times New Roman" w:eastAsia="Times New Roman" w:hAnsi="Times New Roman" w:cs="Times New Roman"/>
          <w:lang w:val="fr-FR" w:eastAsia="es-CO"/>
        </w:rPr>
        <w:t xml:space="preserve">. </w:t>
      </w:r>
      <w:r w:rsidRPr="003F7A4C">
        <w:rPr>
          <w:rFonts w:ascii="Times New Roman" w:eastAsia="Times New Roman" w:hAnsi="Times New Roman" w:cs="Times New Roman"/>
          <w:lang w:eastAsia="es-CO"/>
        </w:rPr>
        <w:t>Madrid: Cátedra</w:t>
      </w:r>
      <w:r w:rsidRPr="003F7A4C">
        <w:rPr>
          <w:rFonts w:ascii="Times New Roman" w:eastAsia="Times New Roman" w:hAnsi="Times New Roman" w:cs="Times New Roman"/>
          <w:lang w:val="fr-FR" w:eastAsia="es-CO"/>
        </w:rPr>
        <w:t>.</w:t>
      </w:r>
    </w:p>
    <w:p w14:paraId="036EC841" w14:textId="20A4724C" w:rsidR="00EE16AB" w:rsidRPr="002A0CBB" w:rsidRDefault="00EE16AB" w:rsidP="0053277E">
      <w:pPr>
        <w:spacing w:line="480" w:lineRule="auto"/>
        <w:ind w:left="567" w:hanging="567"/>
        <w:jc w:val="both"/>
        <w:rPr>
          <w:rFonts w:ascii="Times New Roman" w:hAnsi="Times New Roman" w:cs="Times New Roman"/>
          <w:lang w:eastAsia="es-CO"/>
        </w:rPr>
      </w:pPr>
      <w:r w:rsidRPr="003F7A4C">
        <w:rPr>
          <w:rFonts w:ascii="Times New Roman" w:hAnsi="Times New Roman" w:cs="Times New Roman"/>
          <w:lang w:eastAsia="es-CO"/>
        </w:rPr>
        <w:lastRenderedPageBreak/>
        <w:t>Botero Garcí</w:t>
      </w:r>
      <w:r w:rsidR="00FE07B1" w:rsidRPr="003F7A4C">
        <w:rPr>
          <w:rFonts w:ascii="Times New Roman" w:hAnsi="Times New Roman" w:cs="Times New Roman"/>
          <w:lang w:eastAsia="es-CO"/>
        </w:rPr>
        <w:t>a, M</w:t>
      </w:r>
      <w:r w:rsidRPr="003F7A4C">
        <w:rPr>
          <w:rFonts w:ascii="Times New Roman" w:hAnsi="Times New Roman" w:cs="Times New Roman"/>
          <w:lang w:eastAsia="es-CO"/>
        </w:rPr>
        <w:t xml:space="preserve">. </w:t>
      </w:r>
      <w:r w:rsidR="0018635E" w:rsidRPr="003F7A4C">
        <w:rPr>
          <w:rFonts w:ascii="Times New Roman" w:hAnsi="Times New Roman" w:cs="Times New Roman"/>
          <w:lang w:eastAsia="es-CO"/>
        </w:rPr>
        <w:t xml:space="preserve">(2010). </w:t>
      </w:r>
      <w:r w:rsidR="00860618" w:rsidRPr="003F7A4C">
        <w:rPr>
          <w:rFonts w:ascii="Times New Roman" w:hAnsi="Times New Roman" w:cs="Times New Roman"/>
          <w:lang w:eastAsia="es-CO"/>
        </w:rPr>
        <w:t>La</w:t>
      </w:r>
      <w:r w:rsidRPr="003F7A4C">
        <w:rPr>
          <w:rFonts w:ascii="Times New Roman" w:hAnsi="Times New Roman" w:cs="Times New Roman"/>
          <w:lang w:eastAsia="es-CO"/>
        </w:rPr>
        <w:t>s traducci</w:t>
      </w:r>
      <w:r w:rsidR="00860618" w:rsidRPr="003F7A4C">
        <w:rPr>
          <w:rFonts w:ascii="Times New Roman" w:hAnsi="Times New Roman" w:cs="Times New Roman"/>
          <w:lang w:eastAsia="es-CO"/>
        </w:rPr>
        <w:t>ones de Ovidio en la Edad Media</w:t>
      </w:r>
      <w:r w:rsidR="0018635E" w:rsidRPr="003F7A4C">
        <w:rPr>
          <w:rFonts w:ascii="Times New Roman" w:hAnsi="Times New Roman" w:cs="Times New Roman"/>
          <w:lang w:eastAsia="es-CO"/>
        </w:rPr>
        <w:t>.</w:t>
      </w:r>
      <w:r w:rsidRPr="003F7A4C">
        <w:rPr>
          <w:rFonts w:ascii="Times New Roman" w:hAnsi="Times New Roman" w:cs="Times New Roman"/>
          <w:lang w:eastAsia="es-CO"/>
        </w:rPr>
        <w:t xml:space="preserve"> </w:t>
      </w:r>
      <w:proofErr w:type="spellStart"/>
      <w:r w:rsidRPr="003F7A4C">
        <w:rPr>
          <w:rFonts w:ascii="Times New Roman" w:hAnsi="Times New Roman" w:cs="Times New Roman"/>
          <w:i/>
          <w:lang w:eastAsia="es-CO"/>
        </w:rPr>
        <w:t>Hermeneus</w:t>
      </w:r>
      <w:proofErr w:type="spellEnd"/>
      <w:r w:rsidRPr="003F7A4C">
        <w:rPr>
          <w:rFonts w:ascii="Times New Roman" w:hAnsi="Times New Roman" w:cs="Times New Roman"/>
          <w:i/>
          <w:lang w:eastAsia="es-CO"/>
        </w:rPr>
        <w:t xml:space="preserve">. Revista </w:t>
      </w:r>
      <w:r w:rsidRPr="002A0CBB">
        <w:rPr>
          <w:rFonts w:ascii="Times New Roman" w:hAnsi="Times New Roman" w:cs="Times New Roman"/>
          <w:i/>
          <w:lang w:eastAsia="es-CO"/>
        </w:rPr>
        <w:t xml:space="preserve">de la Facultad de Traducción e Interpretación de Soria, </w:t>
      </w:r>
      <w:r w:rsidRPr="002A0CBB">
        <w:rPr>
          <w:rFonts w:ascii="Times New Roman" w:hAnsi="Times New Roman" w:cs="Times New Roman"/>
          <w:lang w:eastAsia="es-CO"/>
        </w:rPr>
        <w:t xml:space="preserve">TI, </w:t>
      </w:r>
      <w:r w:rsidR="00860618" w:rsidRPr="002A0CBB">
        <w:rPr>
          <w:rFonts w:ascii="Times New Roman" w:hAnsi="Times New Roman" w:cs="Times New Roman"/>
          <w:lang w:eastAsia="es-CO"/>
        </w:rPr>
        <w:t>(</w:t>
      </w:r>
      <w:r w:rsidRPr="002A0CBB">
        <w:rPr>
          <w:rFonts w:ascii="Times New Roman" w:hAnsi="Times New Roman" w:cs="Times New Roman"/>
          <w:lang w:eastAsia="es-CO"/>
        </w:rPr>
        <w:t>12</w:t>
      </w:r>
      <w:r w:rsidR="00860618" w:rsidRPr="002A0CBB">
        <w:rPr>
          <w:rFonts w:ascii="Times New Roman" w:hAnsi="Times New Roman" w:cs="Times New Roman"/>
          <w:lang w:eastAsia="es-CO"/>
        </w:rPr>
        <w:t>)</w:t>
      </w:r>
      <w:r w:rsidRPr="002A0CBB">
        <w:rPr>
          <w:rFonts w:ascii="Times New Roman" w:hAnsi="Times New Roman" w:cs="Times New Roman"/>
          <w:lang w:eastAsia="es-CO"/>
        </w:rPr>
        <w:t>, 31-54.</w:t>
      </w:r>
    </w:p>
    <w:p w14:paraId="7F44E140" w14:textId="5D74CDC8" w:rsidR="00454B53" w:rsidRPr="002A0CBB" w:rsidRDefault="00454B53" w:rsidP="0053277E">
      <w:pPr>
        <w:spacing w:line="480" w:lineRule="auto"/>
        <w:ind w:left="567" w:hanging="567"/>
        <w:jc w:val="both"/>
        <w:rPr>
          <w:rFonts w:ascii="Times New Roman" w:hAnsi="Times New Roman" w:cs="Times New Roman"/>
          <w:lang w:eastAsia="es-CO"/>
        </w:rPr>
      </w:pPr>
      <w:r w:rsidRPr="002A0CBB">
        <w:rPr>
          <w:rFonts w:ascii="Times New Roman" w:hAnsi="Times New Roman" w:cs="Times New Roman"/>
          <w:lang w:eastAsia="es-CO"/>
        </w:rPr>
        <w:t xml:space="preserve">Botero García, M. (2012). </w:t>
      </w:r>
      <w:r w:rsidRPr="002A0CBB">
        <w:rPr>
          <w:rFonts w:ascii="Times New Roman" w:hAnsi="Times New Roman" w:cs="Times New Roman"/>
          <w:rPrChange w:id="333" w:author="Ika1a" w:date="2014-08-08T08:41:00Z">
            <w:rPr>
              <w:rFonts w:ascii="Times New Roman" w:hAnsi="Times New Roman" w:cs="Times New Roman"/>
              <w:color w:val="262626"/>
            </w:rPr>
          </w:rPrChange>
        </w:rPr>
        <w:t xml:space="preserve">La </w:t>
      </w:r>
      <w:proofErr w:type="spellStart"/>
      <w:r w:rsidRPr="002A0CBB">
        <w:rPr>
          <w:rFonts w:ascii="Times New Roman" w:hAnsi="Times New Roman" w:cs="Times New Roman"/>
          <w:rPrChange w:id="334" w:author="Ika1a" w:date="2014-08-08T08:41:00Z">
            <w:rPr>
              <w:rFonts w:ascii="Times New Roman" w:hAnsi="Times New Roman" w:cs="Times New Roman"/>
              <w:color w:val="262626"/>
            </w:rPr>
          </w:rPrChange>
        </w:rPr>
        <w:t>naissance</w:t>
      </w:r>
      <w:proofErr w:type="spellEnd"/>
      <w:r w:rsidRPr="002A0CBB">
        <w:rPr>
          <w:rFonts w:ascii="Times New Roman" w:hAnsi="Times New Roman" w:cs="Times New Roman"/>
          <w:rPrChange w:id="335" w:author="Ika1a" w:date="2014-08-08T08:41:00Z">
            <w:rPr>
              <w:rFonts w:ascii="Times New Roman" w:hAnsi="Times New Roman" w:cs="Times New Roman"/>
              <w:color w:val="262626"/>
            </w:rPr>
          </w:rPrChange>
        </w:rPr>
        <w:t xml:space="preserve"> de </w:t>
      </w:r>
      <w:proofErr w:type="spellStart"/>
      <w:r w:rsidRPr="002A0CBB">
        <w:rPr>
          <w:rFonts w:ascii="Times New Roman" w:hAnsi="Times New Roman" w:cs="Times New Roman"/>
          <w:rPrChange w:id="336" w:author="Ika1a" w:date="2014-08-08T08:41:00Z">
            <w:rPr>
              <w:rFonts w:ascii="Times New Roman" w:hAnsi="Times New Roman" w:cs="Times New Roman"/>
              <w:color w:val="262626"/>
            </w:rPr>
          </w:rPrChange>
        </w:rPr>
        <w:t>l'amour</w:t>
      </w:r>
      <w:proofErr w:type="spellEnd"/>
      <w:r w:rsidRPr="002A0CBB">
        <w:rPr>
          <w:rFonts w:ascii="Times New Roman" w:hAnsi="Times New Roman" w:cs="Times New Roman"/>
          <w:rPrChange w:id="337" w:author="Ika1a" w:date="2014-08-08T08:41:00Z">
            <w:rPr>
              <w:rFonts w:ascii="Times New Roman" w:hAnsi="Times New Roman" w:cs="Times New Roman"/>
              <w:color w:val="262626"/>
            </w:rPr>
          </w:rPrChange>
        </w:rPr>
        <w:t xml:space="preserve"> </w:t>
      </w:r>
      <w:proofErr w:type="spellStart"/>
      <w:r w:rsidRPr="002A0CBB">
        <w:rPr>
          <w:rFonts w:ascii="Times New Roman" w:hAnsi="Times New Roman" w:cs="Times New Roman"/>
          <w:rPrChange w:id="338" w:author="Ika1a" w:date="2014-08-08T08:41:00Z">
            <w:rPr>
              <w:rFonts w:ascii="Times New Roman" w:hAnsi="Times New Roman" w:cs="Times New Roman"/>
              <w:color w:val="262626"/>
            </w:rPr>
          </w:rPrChange>
        </w:rPr>
        <w:t>dans</w:t>
      </w:r>
      <w:proofErr w:type="spellEnd"/>
      <w:r w:rsidRPr="002A0CBB">
        <w:rPr>
          <w:rFonts w:ascii="Times New Roman" w:hAnsi="Times New Roman" w:cs="Times New Roman"/>
          <w:rPrChange w:id="339" w:author="Ika1a" w:date="2014-08-08T08:41:00Z">
            <w:rPr>
              <w:rFonts w:ascii="Times New Roman" w:hAnsi="Times New Roman" w:cs="Times New Roman"/>
              <w:color w:val="262626"/>
            </w:rPr>
          </w:rPrChange>
        </w:rPr>
        <w:t xml:space="preserve"> les </w:t>
      </w:r>
      <w:proofErr w:type="spellStart"/>
      <w:r w:rsidRPr="002A0CBB">
        <w:rPr>
          <w:rFonts w:ascii="Times New Roman" w:hAnsi="Times New Roman" w:cs="Times New Roman"/>
          <w:rPrChange w:id="340" w:author="Ika1a" w:date="2014-08-08T08:41:00Z">
            <w:rPr>
              <w:rFonts w:ascii="Times New Roman" w:hAnsi="Times New Roman" w:cs="Times New Roman"/>
              <w:color w:val="262626"/>
            </w:rPr>
          </w:rPrChange>
        </w:rPr>
        <w:t>récits</w:t>
      </w:r>
      <w:proofErr w:type="spellEnd"/>
      <w:r w:rsidRPr="002A0CBB">
        <w:rPr>
          <w:rFonts w:ascii="Times New Roman" w:hAnsi="Times New Roman" w:cs="Times New Roman"/>
          <w:rPrChange w:id="341" w:author="Ika1a" w:date="2014-08-08T08:41:00Z">
            <w:rPr>
              <w:rFonts w:ascii="Times New Roman" w:hAnsi="Times New Roman" w:cs="Times New Roman"/>
              <w:color w:val="262626"/>
            </w:rPr>
          </w:rPrChange>
        </w:rPr>
        <w:t xml:space="preserve"> </w:t>
      </w:r>
      <w:proofErr w:type="spellStart"/>
      <w:r w:rsidRPr="002A0CBB">
        <w:rPr>
          <w:rFonts w:ascii="Times New Roman" w:hAnsi="Times New Roman" w:cs="Times New Roman"/>
          <w:rPrChange w:id="342" w:author="Ika1a" w:date="2014-08-08T08:41:00Z">
            <w:rPr>
              <w:rFonts w:ascii="Times New Roman" w:hAnsi="Times New Roman" w:cs="Times New Roman"/>
              <w:color w:val="262626"/>
            </w:rPr>
          </w:rPrChange>
        </w:rPr>
        <w:t>ovidiens</w:t>
      </w:r>
      <w:proofErr w:type="spellEnd"/>
      <w:r w:rsidRPr="002A0CBB">
        <w:rPr>
          <w:rFonts w:ascii="Times New Roman" w:hAnsi="Times New Roman" w:cs="Times New Roman"/>
          <w:rPrChange w:id="343" w:author="Ika1a" w:date="2014-08-08T08:41:00Z">
            <w:rPr>
              <w:rFonts w:ascii="Times New Roman" w:hAnsi="Times New Roman" w:cs="Times New Roman"/>
              <w:color w:val="262626"/>
            </w:rPr>
          </w:rPrChange>
        </w:rPr>
        <w:t xml:space="preserve"> </w:t>
      </w:r>
      <w:proofErr w:type="spellStart"/>
      <w:r w:rsidRPr="002A0CBB">
        <w:rPr>
          <w:rFonts w:ascii="Times New Roman" w:hAnsi="Times New Roman" w:cs="Times New Roman"/>
          <w:rPrChange w:id="344" w:author="Ika1a" w:date="2014-08-08T08:41:00Z">
            <w:rPr>
              <w:rFonts w:ascii="Times New Roman" w:hAnsi="Times New Roman" w:cs="Times New Roman"/>
              <w:color w:val="262626"/>
            </w:rPr>
          </w:rPrChange>
        </w:rPr>
        <w:t>français</w:t>
      </w:r>
      <w:proofErr w:type="spellEnd"/>
      <w:r w:rsidRPr="002A0CBB">
        <w:rPr>
          <w:rFonts w:ascii="Times New Roman" w:hAnsi="Times New Roman" w:cs="Times New Roman"/>
          <w:rPrChange w:id="345" w:author="Ika1a" w:date="2014-08-08T08:41:00Z">
            <w:rPr>
              <w:rFonts w:ascii="Times New Roman" w:hAnsi="Times New Roman" w:cs="Times New Roman"/>
              <w:color w:val="262626"/>
            </w:rPr>
          </w:rPrChange>
        </w:rPr>
        <w:t xml:space="preserve"> du </w:t>
      </w:r>
      <w:r w:rsidR="00650D69" w:rsidRPr="002A0CBB">
        <w:rPr>
          <w:rFonts w:ascii="Times New Roman" w:hAnsi="Times New Roman" w:cs="Times New Roman"/>
          <w:smallCaps/>
          <w:rPrChange w:id="346" w:author="Ika1a" w:date="2014-08-08T08:41:00Z">
            <w:rPr>
              <w:rFonts w:ascii="Times New Roman" w:hAnsi="Times New Roman" w:cs="Times New Roman"/>
              <w:smallCaps/>
              <w:color w:val="262626"/>
            </w:rPr>
          </w:rPrChange>
        </w:rPr>
        <w:t>xii</w:t>
      </w:r>
      <w:r w:rsidRPr="002A0CBB">
        <w:rPr>
          <w:rFonts w:ascii="Times New Roman" w:hAnsi="Times New Roman" w:cs="Times New Roman"/>
          <w:vertAlign w:val="superscript"/>
          <w:rPrChange w:id="347" w:author="Ika1a" w:date="2014-08-08T08:41:00Z">
            <w:rPr>
              <w:rFonts w:ascii="Times New Roman" w:hAnsi="Times New Roman" w:cs="Times New Roman"/>
              <w:color w:val="262626"/>
              <w:vertAlign w:val="superscript"/>
            </w:rPr>
          </w:rPrChange>
        </w:rPr>
        <w:t>e</w:t>
      </w:r>
      <w:r w:rsidRPr="002A0CBB">
        <w:rPr>
          <w:rFonts w:ascii="Times New Roman" w:hAnsi="Times New Roman" w:cs="Times New Roman"/>
          <w:rPrChange w:id="348" w:author="Ika1a" w:date="2014-08-08T08:41:00Z">
            <w:rPr>
              <w:rFonts w:ascii="Times New Roman" w:hAnsi="Times New Roman" w:cs="Times New Roman"/>
              <w:color w:val="262626"/>
            </w:rPr>
          </w:rPrChange>
        </w:rPr>
        <w:t xml:space="preserve"> </w:t>
      </w:r>
      <w:proofErr w:type="spellStart"/>
      <w:r w:rsidRPr="002A0CBB">
        <w:rPr>
          <w:rFonts w:ascii="Times New Roman" w:hAnsi="Times New Roman" w:cs="Times New Roman"/>
          <w:rPrChange w:id="349" w:author="Ika1a" w:date="2014-08-08T08:41:00Z">
            <w:rPr>
              <w:rFonts w:ascii="Times New Roman" w:hAnsi="Times New Roman" w:cs="Times New Roman"/>
              <w:color w:val="262626"/>
            </w:rPr>
          </w:rPrChange>
        </w:rPr>
        <w:t>siècle</w:t>
      </w:r>
      <w:proofErr w:type="spellEnd"/>
      <w:r w:rsidRPr="002A0CBB">
        <w:rPr>
          <w:rFonts w:ascii="Times New Roman" w:hAnsi="Times New Roman" w:cs="Times New Roman"/>
          <w:rPrChange w:id="350" w:author="Ika1a" w:date="2014-08-08T08:41:00Z">
            <w:rPr>
              <w:rFonts w:ascii="Times New Roman" w:hAnsi="Times New Roman" w:cs="Times New Roman"/>
              <w:color w:val="262626"/>
            </w:rPr>
          </w:rPrChange>
        </w:rPr>
        <w:t xml:space="preserve">. </w:t>
      </w:r>
      <w:proofErr w:type="spellStart"/>
      <w:r w:rsidRPr="002A0CBB">
        <w:rPr>
          <w:rFonts w:ascii="Times New Roman" w:hAnsi="Times New Roman" w:cs="Times New Roman"/>
          <w:i/>
          <w:rPrChange w:id="351" w:author="Ika1a" w:date="2014-08-08T08:41:00Z">
            <w:rPr>
              <w:rFonts w:ascii="Times New Roman" w:hAnsi="Times New Roman" w:cs="Times New Roman"/>
              <w:i/>
              <w:color w:val="262626"/>
            </w:rPr>
          </w:rPrChange>
        </w:rPr>
        <w:t>Troianalexandrina</w:t>
      </w:r>
      <w:proofErr w:type="spellEnd"/>
      <w:r w:rsidRPr="002A0CBB">
        <w:rPr>
          <w:rFonts w:ascii="Times New Roman" w:hAnsi="Times New Roman" w:cs="Times New Roman"/>
          <w:i/>
          <w:rPrChange w:id="352" w:author="Ika1a" w:date="2014-08-08T08:41:00Z">
            <w:rPr>
              <w:rFonts w:ascii="Times New Roman" w:hAnsi="Times New Roman" w:cs="Times New Roman"/>
              <w:i/>
              <w:color w:val="262626"/>
            </w:rPr>
          </w:rPrChange>
        </w:rPr>
        <w:t xml:space="preserve">: Anuario Sobre Literatura Medieval De Materia </w:t>
      </w:r>
      <w:r w:rsidRPr="002A0CBB">
        <w:rPr>
          <w:rFonts w:ascii="Times New Roman" w:hAnsi="Times New Roman" w:cs="Times New Roman"/>
          <w:rPrChange w:id="353" w:author="Ika1a" w:date="2014-08-08T08:41:00Z">
            <w:rPr>
              <w:rFonts w:ascii="Times New Roman" w:hAnsi="Times New Roman" w:cs="Times New Roman"/>
              <w:color w:val="262626"/>
            </w:rPr>
          </w:rPrChange>
        </w:rPr>
        <w:t>Clásica, 12, 139-162.</w:t>
      </w:r>
    </w:p>
    <w:p w14:paraId="30FB339A" w14:textId="2E04F143" w:rsidR="007825A9" w:rsidRPr="003F7A4C" w:rsidRDefault="0018635E" w:rsidP="0053277E">
      <w:pPr>
        <w:spacing w:line="480" w:lineRule="auto"/>
        <w:ind w:left="567" w:hanging="567"/>
        <w:jc w:val="both"/>
        <w:rPr>
          <w:rFonts w:ascii="Times New Roman" w:hAnsi="Times New Roman" w:cs="Times New Roman"/>
        </w:rPr>
      </w:pPr>
      <w:proofErr w:type="spellStart"/>
      <w:r w:rsidRPr="003F7A4C">
        <w:rPr>
          <w:rFonts w:ascii="Times New Roman" w:hAnsi="Times New Roman" w:cs="Times New Roman"/>
        </w:rPr>
        <w:t>Chrétien</w:t>
      </w:r>
      <w:proofErr w:type="spellEnd"/>
      <w:r w:rsidRPr="003F7A4C">
        <w:rPr>
          <w:rFonts w:ascii="Times New Roman" w:hAnsi="Times New Roman" w:cs="Times New Roman"/>
        </w:rPr>
        <w:t xml:space="preserve"> de </w:t>
      </w:r>
      <w:proofErr w:type="spellStart"/>
      <w:r w:rsidRPr="003F7A4C">
        <w:rPr>
          <w:rFonts w:ascii="Times New Roman" w:hAnsi="Times New Roman" w:cs="Times New Roman"/>
        </w:rPr>
        <w:t>Troyes</w:t>
      </w:r>
      <w:proofErr w:type="spellEnd"/>
      <w:r w:rsidRPr="003F7A4C">
        <w:rPr>
          <w:rFonts w:ascii="Times New Roman" w:hAnsi="Times New Roman" w:cs="Times New Roman"/>
        </w:rPr>
        <w:t xml:space="preserve">. (2000). </w:t>
      </w:r>
      <w:r w:rsidR="007825A9" w:rsidRPr="003F7A4C">
        <w:rPr>
          <w:rFonts w:ascii="Times New Roman" w:hAnsi="Times New Roman" w:cs="Times New Roman"/>
          <w:i/>
        </w:rPr>
        <w:t>Philomena</w:t>
      </w:r>
      <w:r w:rsidR="00860618" w:rsidRPr="003F7A4C">
        <w:rPr>
          <w:rFonts w:ascii="Times New Roman" w:hAnsi="Times New Roman" w:cs="Times New Roman"/>
          <w:i/>
        </w:rPr>
        <w:t>.</w:t>
      </w:r>
      <w:r w:rsidRPr="003F7A4C">
        <w:rPr>
          <w:rFonts w:ascii="Times New Roman" w:hAnsi="Times New Roman" w:cs="Times New Roman"/>
        </w:rPr>
        <w:t xml:space="preserve"> </w:t>
      </w:r>
      <w:r w:rsidR="00860618" w:rsidRPr="00A902EE">
        <w:rPr>
          <w:rFonts w:ascii="Times New Roman" w:hAnsi="Times New Roman" w:cs="Times New Roman"/>
          <w:lang w:val="en-US"/>
        </w:rPr>
        <w:t>E</w:t>
      </w:r>
      <w:r w:rsidRPr="00A902EE">
        <w:rPr>
          <w:rFonts w:ascii="Times New Roman" w:hAnsi="Times New Roman" w:cs="Times New Roman"/>
          <w:lang w:val="en-US"/>
        </w:rPr>
        <w:t>n</w:t>
      </w:r>
      <w:r w:rsidR="007825A9" w:rsidRPr="00A902EE">
        <w:rPr>
          <w:rFonts w:ascii="Times New Roman" w:hAnsi="Times New Roman" w:cs="Times New Roman"/>
          <w:lang w:val="en-US"/>
        </w:rPr>
        <w:t xml:space="preserve"> </w:t>
      </w:r>
      <w:r w:rsidRPr="00A902EE">
        <w:rPr>
          <w:rFonts w:ascii="Times New Roman" w:hAnsi="Times New Roman" w:cs="Times New Roman"/>
          <w:lang w:val="en-US"/>
        </w:rPr>
        <w:t>E. Baumgartner (Ed.),</w:t>
      </w:r>
      <w:r w:rsidRPr="00A902EE">
        <w:rPr>
          <w:rFonts w:ascii="Times New Roman" w:hAnsi="Times New Roman" w:cs="Times New Roman"/>
          <w:i/>
          <w:lang w:val="en-US"/>
        </w:rPr>
        <w:t xml:space="preserve"> </w:t>
      </w:r>
      <w:proofErr w:type="spellStart"/>
      <w:r w:rsidR="007825A9" w:rsidRPr="00A902EE">
        <w:rPr>
          <w:rFonts w:ascii="Times New Roman" w:hAnsi="Times New Roman" w:cs="Times New Roman"/>
          <w:i/>
          <w:lang w:val="en-US"/>
        </w:rPr>
        <w:t>Pyrame</w:t>
      </w:r>
      <w:proofErr w:type="spellEnd"/>
      <w:r w:rsidR="007825A9" w:rsidRPr="00A902EE">
        <w:rPr>
          <w:rFonts w:ascii="Times New Roman" w:hAnsi="Times New Roman" w:cs="Times New Roman"/>
          <w:i/>
          <w:lang w:val="en-US"/>
        </w:rPr>
        <w:t xml:space="preserve"> </w:t>
      </w:r>
      <w:proofErr w:type="gramStart"/>
      <w:r w:rsidR="007825A9" w:rsidRPr="00A902EE">
        <w:rPr>
          <w:rFonts w:ascii="Times New Roman" w:hAnsi="Times New Roman" w:cs="Times New Roman"/>
          <w:i/>
          <w:lang w:val="en-US"/>
        </w:rPr>
        <w:t>et</w:t>
      </w:r>
      <w:proofErr w:type="gramEnd"/>
      <w:r w:rsidR="007825A9" w:rsidRPr="00A902EE">
        <w:rPr>
          <w:rFonts w:ascii="Times New Roman" w:hAnsi="Times New Roman" w:cs="Times New Roman"/>
          <w:i/>
          <w:lang w:val="en-US"/>
        </w:rPr>
        <w:t xml:space="preserve"> Thisbé, Narcisse, Philomena. </w:t>
      </w:r>
      <w:proofErr w:type="spellStart"/>
      <w:r w:rsidR="007825A9" w:rsidRPr="003F7A4C">
        <w:rPr>
          <w:rFonts w:ascii="Times New Roman" w:hAnsi="Times New Roman" w:cs="Times New Roman"/>
          <w:i/>
        </w:rPr>
        <w:t>Trois</w:t>
      </w:r>
      <w:proofErr w:type="spellEnd"/>
      <w:r w:rsidR="007825A9" w:rsidRPr="003F7A4C">
        <w:rPr>
          <w:rFonts w:ascii="Times New Roman" w:hAnsi="Times New Roman" w:cs="Times New Roman"/>
          <w:i/>
        </w:rPr>
        <w:t xml:space="preserve"> </w:t>
      </w:r>
      <w:proofErr w:type="spellStart"/>
      <w:r w:rsidR="007825A9" w:rsidRPr="003F7A4C">
        <w:rPr>
          <w:rFonts w:ascii="Times New Roman" w:hAnsi="Times New Roman" w:cs="Times New Roman"/>
          <w:i/>
        </w:rPr>
        <w:t>contes</w:t>
      </w:r>
      <w:proofErr w:type="spellEnd"/>
      <w:r w:rsidR="007825A9" w:rsidRPr="003F7A4C">
        <w:rPr>
          <w:rFonts w:ascii="Times New Roman" w:hAnsi="Times New Roman" w:cs="Times New Roman"/>
          <w:i/>
        </w:rPr>
        <w:t xml:space="preserve"> du </w:t>
      </w:r>
      <w:r w:rsidR="00650D69" w:rsidRPr="00650D69">
        <w:rPr>
          <w:rFonts w:ascii="Times New Roman" w:hAnsi="Times New Roman" w:cs="Times New Roman"/>
          <w:i/>
          <w:smallCaps/>
          <w:color w:val="262626"/>
        </w:rPr>
        <w:t>xii</w:t>
      </w:r>
      <w:r w:rsidR="00650D69" w:rsidRPr="00650D69">
        <w:rPr>
          <w:rFonts w:ascii="Times New Roman" w:hAnsi="Times New Roman" w:cs="Times New Roman"/>
          <w:i/>
          <w:color w:val="262626"/>
          <w:vertAlign w:val="superscript"/>
        </w:rPr>
        <w:t>e</w:t>
      </w:r>
      <w:r w:rsidR="00650D69" w:rsidRPr="00650D69">
        <w:rPr>
          <w:rFonts w:ascii="Times New Roman" w:hAnsi="Times New Roman" w:cs="Times New Roman"/>
          <w:i/>
          <w:color w:val="262626"/>
        </w:rPr>
        <w:t xml:space="preserve"> </w:t>
      </w:r>
      <w:proofErr w:type="spellStart"/>
      <w:r w:rsidR="007825A9" w:rsidRPr="003F7A4C">
        <w:rPr>
          <w:rFonts w:ascii="Times New Roman" w:hAnsi="Times New Roman" w:cs="Times New Roman"/>
          <w:i/>
        </w:rPr>
        <w:t>siècle</w:t>
      </w:r>
      <w:proofErr w:type="spellEnd"/>
      <w:r w:rsidR="007825A9" w:rsidRPr="003F7A4C">
        <w:rPr>
          <w:rFonts w:ascii="Times New Roman" w:hAnsi="Times New Roman" w:cs="Times New Roman"/>
          <w:i/>
        </w:rPr>
        <w:t xml:space="preserve"> </w:t>
      </w:r>
      <w:proofErr w:type="spellStart"/>
      <w:r w:rsidR="007825A9" w:rsidRPr="003F7A4C">
        <w:rPr>
          <w:rFonts w:ascii="Times New Roman" w:hAnsi="Times New Roman" w:cs="Times New Roman"/>
          <w:i/>
        </w:rPr>
        <w:t>imités</w:t>
      </w:r>
      <w:proofErr w:type="spellEnd"/>
      <w:r w:rsidR="007825A9" w:rsidRPr="003F7A4C">
        <w:rPr>
          <w:rFonts w:ascii="Times New Roman" w:hAnsi="Times New Roman" w:cs="Times New Roman"/>
          <w:i/>
        </w:rPr>
        <w:t xml:space="preserve"> </w:t>
      </w:r>
      <w:proofErr w:type="spellStart"/>
      <w:r w:rsidR="007825A9" w:rsidRPr="003F7A4C">
        <w:rPr>
          <w:rFonts w:ascii="Times New Roman" w:hAnsi="Times New Roman" w:cs="Times New Roman"/>
          <w:i/>
        </w:rPr>
        <w:t>d’Ovide</w:t>
      </w:r>
      <w:proofErr w:type="spellEnd"/>
      <w:r w:rsidR="00860618" w:rsidRPr="003F7A4C">
        <w:rPr>
          <w:rFonts w:ascii="Times New Roman" w:hAnsi="Times New Roman" w:cs="Times New Roman"/>
        </w:rPr>
        <w:t>.</w:t>
      </w:r>
      <w:r w:rsidRPr="003F7A4C">
        <w:rPr>
          <w:rFonts w:ascii="Times New Roman" w:hAnsi="Times New Roman" w:cs="Times New Roman"/>
        </w:rPr>
        <w:t xml:space="preserve"> Paris: </w:t>
      </w:r>
      <w:proofErr w:type="spellStart"/>
      <w:r w:rsidRPr="003F7A4C">
        <w:rPr>
          <w:rFonts w:ascii="Times New Roman" w:hAnsi="Times New Roman" w:cs="Times New Roman"/>
        </w:rPr>
        <w:t>Gallimard</w:t>
      </w:r>
      <w:proofErr w:type="spellEnd"/>
      <w:r w:rsidR="007825A9" w:rsidRPr="003F7A4C">
        <w:rPr>
          <w:rFonts w:ascii="Times New Roman" w:hAnsi="Times New Roman" w:cs="Times New Roman"/>
        </w:rPr>
        <w:t>.</w:t>
      </w:r>
    </w:p>
    <w:p w14:paraId="6E45F5EE" w14:textId="7A3A264C" w:rsidR="00EE16AB" w:rsidRPr="003F7A4C" w:rsidRDefault="00EE16AB"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Cuesta Torre</w:t>
      </w:r>
      <w:r w:rsidR="0018635E" w:rsidRPr="003F7A4C">
        <w:rPr>
          <w:rFonts w:ascii="Times New Roman" w:hAnsi="Times New Roman" w:cs="Times New Roman"/>
        </w:rPr>
        <w:t>,</w:t>
      </w:r>
      <w:r w:rsidRPr="003F7A4C">
        <w:rPr>
          <w:rFonts w:ascii="Times New Roman" w:hAnsi="Times New Roman" w:cs="Times New Roman"/>
        </w:rPr>
        <w:t xml:space="preserve"> M</w:t>
      </w:r>
      <w:r w:rsidR="0018635E" w:rsidRPr="003F7A4C">
        <w:rPr>
          <w:rFonts w:ascii="Times New Roman" w:hAnsi="Times New Roman" w:cs="Times New Roman"/>
        </w:rPr>
        <w:t xml:space="preserve">. </w:t>
      </w:r>
      <w:r w:rsidRPr="003F7A4C">
        <w:rPr>
          <w:rFonts w:ascii="Times New Roman" w:hAnsi="Times New Roman" w:cs="Times New Roman"/>
        </w:rPr>
        <w:t>L</w:t>
      </w:r>
      <w:r w:rsidR="0018635E" w:rsidRPr="003F7A4C">
        <w:rPr>
          <w:rFonts w:ascii="Times New Roman" w:hAnsi="Times New Roman" w:cs="Times New Roman"/>
        </w:rPr>
        <w:t xml:space="preserve">. (2007). </w:t>
      </w:r>
      <w:r w:rsidRPr="003F7A4C">
        <w:rPr>
          <w:rFonts w:ascii="Times New Roman" w:hAnsi="Times New Roman" w:cs="Times New Roman"/>
        </w:rPr>
        <w:t xml:space="preserve">Los comentaristas de Ovidio en la </w:t>
      </w:r>
      <w:r w:rsidRPr="003F7A4C">
        <w:rPr>
          <w:rFonts w:ascii="Times New Roman" w:hAnsi="Times New Roman" w:cs="Times New Roman"/>
          <w:i/>
        </w:rPr>
        <w:t xml:space="preserve">General </w:t>
      </w:r>
      <w:proofErr w:type="spellStart"/>
      <w:r w:rsidRPr="003F7A4C">
        <w:rPr>
          <w:rFonts w:ascii="Times New Roman" w:hAnsi="Times New Roman" w:cs="Times New Roman"/>
          <w:i/>
        </w:rPr>
        <w:t>Estoria</w:t>
      </w:r>
      <w:proofErr w:type="spellEnd"/>
      <w:r w:rsidR="00860618" w:rsidRPr="003F7A4C">
        <w:rPr>
          <w:rFonts w:ascii="Times New Roman" w:hAnsi="Times New Roman" w:cs="Times New Roman"/>
        </w:rPr>
        <w:t>.</w:t>
      </w:r>
      <w:r w:rsidRPr="003F7A4C">
        <w:rPr>
          <w:rFonts w:ascii="Times New Roman" w:hAnsi="Times New Roman" w:cs="Times New Roman"/>
        </w:rPr>
        <w:t xml:space="preserve"> </w:t>
      </w:r>
      <w:r w:rsidRPr="003F7A4C">
        <w:rPr>
          <w:rFonts w:ascii="Times New Roman" w:hAnsi="Times New Roman" w:cs="Times New Roman"/>
          <w:i/>
        </w:rPr>
        <w:t>Revista de Literatura</w:t>
      </w:r>
      <w:r w:rsidRPr="003F7A4C">
        <w:rPr>
          <w:rFonts w:ascii="Times New Roman" w:hAnsi="Times New Roman" w:cs="Times New Roman"/>
        </w:rPr>
        <w:t>, 19,</w:t>
      </w:r>
      <w:del w:id="354" w:author="Ika1a" w:date="2014-08-08T08:41:00Z">
        <w:r w:rsidRPr="003F7A4C" w:rsidDel="002A0CBB">
          <w:rPr>
            <w:rFonts w:ascii="Times New Roman" w:hAnsi="Times New Roman" w:cs="Times New Roman"/>
          </w:rPr>
          <w:delText xml:space="preserve"> </w:delText>
        </w:r>
      </w:del>
      <w:r w:rsidRPr="003F7A4C">
        <w:rPr>
          <w:rFonts w:ascii="Times New Roman" w:hAnsi="Times New Roman" w:cs="Times New Roman"/>
        </w:rPr>
        <w:t xml:space="preserve"> 137-169.</w:t>
      </w:r>
    </w:p>
    <w:p w14:paraId="4F4F5104" w14:textId="4DA43605" w:rsidR="00EE16AB" w:rsidRPr="00A902EE" w:rsidRDefault="00EE16AB" w:rsidP="0053277E">
      <w:pPr>
        <w:spacing w:line="480" w:lineRule="auto"/>
        <w:ind w:left="567" w:hanging="567"/>
        <w:jc w:val="both"/>
        <w:rPr>
          <w:rFonts w:ascii="Times New Roman" w:eastAsia="Times New Roman" w:hAnsi="Times New Roman" w:cs="Times New Roman"/>
          <w:b/>
          <w:lang w:val="en-US" w:eastAsia="es-CO"/>
        </w:rPr>
      </w:pPr>
      <w:proofErr w:type="spellStart"/>
      <w:r w:rsidRPr="003F7A4C">
        <w:rPr>
          <w:rFonts w:ascii="Times New Roman" w:hAnsi="Times New Roman" w:cs="Times New Roman"/>
        </w:rPr>
        <w:t>Duby</w:t>
      </w:r>
      <w:proofErr w:type="spellEnd"/>
      <w:r w:rsidRPr="003F7A4C">
        <w:rPr>
          <w:rFonts w:ascii="Times New Roman" w:hAnsi="Times New Roman" w:cs="Times New Roman"/>
        </w:rPr>
        <w:t>,</w:t>
      </w:r>
      <w:r w:rsidR="0018635E" w:rsidRPr="003F7A4C">
        <w:rPr>
          <w:rFonts w:ascii="Times New Roman" w:hAnsi="Times New Roman" w:cs="Times New Roman"/>
        </w:rPr>
        <w:t xml:space="preserve"> G</w:t>
      </w:r>
      <w:r w:rsidRPr="003F7A4C">
        <w:rPr>
          <w:rFonts w:ascii="Times New Roman" w:hAnsi="Times New Roman" w:cs="Times New Roman"/>
        </w:rPr>
        <w:t xml:space="preserve">. </w:t>
      </w:r>
      <w:r w:rsidR="0018635E" w:rsidRPr="003F7A4C">
        <w:rPr>
          <w:rFonts w:ascii="Times New Roman" w:hAnsi="Times New Roman" w:cs="Times New Roman"/>
        </w:rPr>
        <w:t xml:space="preserve">(2000). </w:t>
      </w:r>
      <w:proofErr w:type="spellStart"/>
      <w:r w:rsidRPr="003F7A4C">
        <w:rPr>
          <w:rFonts w:ascii="Times New Roman" w:hAnsi="Times New Roman" w:cs="Times New Roman"/>
          <w:i/>
        </w:rPr>
        <w:t>Dames</w:t>
      </w:r>
      <w:proofErr w:type="spellEnd"/>
      <w:r w:rsidRPr="003F7A4C">
        <w:rPr>
          <w:rFonts w:ascii="Times New Roman" w:hAnsi="Times New Roman" w:cs="Times New Roman"/>
          <w:i/>
        </w:rPr>
        <w:t xml:space="preserve"> du </w:t>
      </w:r>
      <w:r w:rsidRPr="003F7A4C">
        <w:rPr>
          <w:rFonts w:ascii="Times New Roman" w:hAnsi="Times New Roman" w:cs="Times New Roman"/>
          <w:i/>
          <w:smallCaps/>
        </w:rPr>
        <w:t>xii</w:t>
      </w:r>
      <w:r w:rsidRPr="003F7A4C">
        <w:rPr>
          <w:rFonts w:ascii="Times New Roman" w:hAnsi="Times New Roman" w:cs="Times New Roman"/>
          <w:i/>
          <w:vertAlign w:val="superscript"/>
        </w:rPr>
        <w:t>e</w:t>
      </w:r>
      <w:r w:rsidRPr="003F7A4C">
        <w:rPr>
          <w:rFonts w:ascii="Times New Roman" w:hAnsi="Times New Roman" w:cs="Times New Roman"/>
          <w:i/>
        </w:rPr>
        <w:t xml:space="preserve"> </w:t>
      </w:r>
      <w:proofErr w:type="spellStart"/>
      <w:r w:rsidRPr="003F7A4C">
        <w:rPr>
          <w:rFonts w:ascii="Times New Roman" w:hAnsi="Times New Roman" w:cs="Times New Roman"/>
          <w:i/>
        </w:rPr>
        <w:t>siècle</w:t>
      </w:r>
      <w:proofErr w:type="spellEnd"/>
      <w:r w:rsidRPr="003F7A4C">
        <w:rPr>
          <w:rFonts w:ascii="Times New Roman" w:hAnsi="Times New Roman" w:cs="Times New Roman"/>
          <w:i/>
        </w:rPr>
        <w:t xml:space="preserve">. 1. </w:t>
      </w:r>
      <w:proofErr w:type="spellStart"/>
      <w:r w:rsidRPr="003F7A4C">
        <w:rPr>
          <w:rFonts w:ascii="Times New Roman" w:hAnsi="Times New Roman" w:cs="Times New Roman"/>
          <w:i/>
        </w:rPr>
        <w:t>Héloïse</w:t>
      </w:r>
      <w:proofErr w:type="spellEnd"/>
      <w:r w:rsidRPr="003F7A4C">
        <w:rPr>
          <w:rFonts w:ascii="Times New Roman" w:hAnsi="Times New Roman" w:cs="Times New Roman"/>
          <w:i/>
        </w:rPr>
        <w:t xml:space="preserve">, </w:t>
      </w:r>
      <w:proofErr w:type="spellStart"/>
      <w:r w:rsidRPr="003F7A4C">
        <w:rPr>
          <w:rFonts w:ascii="Times New Roman" w:hAnsi="Times New Roman" w:cs="Times New Roman"/>
          <w:i/>
        </w:rPr>
        <w:t>Alienor</w:t>
      </w:r>
      <w:proofErr w:type="spellEnd"/>
      <w:r w:rsidRPr="003F7A4C">
        <w:rPr>
          <w:rFonts w:ascii="Times New Roman" w:hAnsi="Times New Roman" w:cs="Times New Roman"/>
          <w:i/>
        </w:rPr>
        <w:t xml:space="preserve">, </w:t>
      </w:r>
      <w:proofErr w:type="spellStart"/>
      <w:r w:rsidRPr="003F7A4C">
        <w:rPr>
          <w:rFonts w:ascii="Times New Roman" w:hAnsi="Times New Roman" w:cs="Times New Roman"/>
          <w:i/>
        </w:rPr>
        <w:t>Iseut</w:t>
      </w:r>
      <w:proofErr w:type="spellEnd"/>
      <w:r w:rsidRPr="003F7A4C">
        <w:rPr>
          <w:rFonts w:ascii="Times New Roman" w:hAnsi="Times New Roman" w:cs="Times New Roman"/>
          <w:i/>
        </w:rPr>
        <w:t xml:space="preserve"> e </w:t>
      </w:r>
      <w:proofErr w:type="spellStart"/>
      <w:r w:rsidRPr="003F7A4C">
        <w:rPr>
          <w:rFonts w:ascii="Times New Roman" w:hAnsi="Times New Roman" w:cs="Times New Roman"/>
          <w:i/>
        </w:rPr>
        <w:t>quelques</w:t>
      </w:r>
      <w:proofErr w:type="spellEnd"/>
      <w:r w:rsidRPr="003F7A4C">
        <w:rPr>
          <w:rFonts w:ascii="Times New Roman" w:hAnsi="Times New Roman" w:cs="Times New Roman"/>
          <w:i/>
        </w:rPr>
        <w:t xml:space="preserve"> </w:t>
      </w:r>
      <w:proofErr w:type="spellStart"/>
      <w:r w:rsidRPr="003F7A4C">
        <w:rPr>
          <w:rFonts w:ascii="Times New Roman" w:hAnsi="Times New Roman" w:cs="Times New Roman"/>
          <w:i/>
        </w:rPr>
        <w:t>autres</w:t>
      </w:r>
      <w:proofErr w:type="spellEnd"/>
      <w:r w:rsidR="00860618" w:rsidRPr="003F7A4C">
        <w:rPr>
          <w:rFonts w:ascii="Times New Roman" w:hAnsi="Times New Roman" w:cs="Times New Roman"/>
        </w:rPr>
        <w:t>.</w:t>
      </w:r>
      <w:r w:rsidR="0018635E" w:rsidRPr="003F7A4C">
        <w:rPr>
          <w:rFonts w:ascii="Times New Roman" w:hAnsi="Times New Roman" w:cs="Times New Roman"/>
        </w:rPr>
        <w:t xml:space="preserve"> </w:t>
      </w:r>
      <w:r w:rsidR="0018635E" w:rsidRPr="00A902EE">
        <w:rPr>
          <w:rFonts w:ascii="Times New Roman" w:hAnsi="Times New Roman" w:cs="Times New Roman"/>
          <w:lang w:val="en-US"/>
        </w:rPr>
        <w:t xml:space="preserve">Paris, </w:t>
      </w:r>
      <w:proofErr w:type="spellStart"/>
      <w:r w:rsidR="0018635E" w:rsidRPr="00A902EE">
        <w:rPr>
          <w:rFonts w:ascii="Times New Roman" w:hAnsi="Times New Roman" w:cs="Times New Roman"/>
          <w:lang w:val="en-US"/>
        </w:rPr>
        <w:t>Gallimard</w:t>
      </w:r>
      <w:proofErr w:type="spellEnd"/>
      <w:r w:rsidRPr="00A902EE">
        <w:rPr>
          <w:rFonts w:ascii="Times New Roman" w:hAnsi="Times New Roman" w:cs="Times New Roman"/>
          <w:lang w:val="en-US"/>
        </w:rPr>
        <w:t>.</w:t>
      </w:r>
    </w:p>
    <w:p w14:paraId="5D4A9D57" w14:textId="1891E464" w:rsidR="002405F8" w:rsidRPr="003F7A4C" w:rsidRDefault="003F7A4C" w:rsidP="002405F8">
      <w:pPr>
        <w:widowControl w:val="0"/>
        <w:autoSpaceDE w:val="0"/>
        <w:autoSpaceDN w:val="0"/>
        <w:adjustRightInd w:val="0"/>
        <w:spacing w:after="240" w:line="480" w:lineRule="auto"/>
        <w:ind w:left="567" w:hanging="567"/>
        <w:jc w:val="both"/>
        <w:rPr>
          <w:rFonts w:ascii="Times New Roman" w:hAnsi="Times New Roman" w:cs="Times New Roman"/>
          <w:lang w:val="es-ES"/>
        </w:rPr>
      </w:pPr>
      <w:proofErr w:type="spellStart"/>
      <w:r>
        <w:rPr>
          <w:rFonts w:ascii="Times New Roman" w:hAnsi="Times New Roman" w:cs="Times New Roman"/>
          <w:lang w:val="fr-FR"/>
        </w:rPr>
        <w:t>Gildenhard</w:t>
      </w:r>
      <w:proofErr w:type="spellEnd"/>
      <w:r>
        <w:rPr>
          <w:rFonts w:ascii="Times New Roman" w:hAnsi="Times New Roman" w:cs="Times New Roman"/>
          <w:lang w:val="fr-FR"/>
        </w:rPr>
        <w:t>, I. &amp;</w:t>
      </w:r>
      <w:r w:rsidR="0018635E" w:rsidRPr="003F7A4C">
        <w:rPr>
          <w:rFonts w:ascii="Times New Roman" w:hAnsi="Times New Roman" w:cs="Times New Roman"/>
          <w:lang w:val="fr-FR"/>
        </w:rPr>
        <w:t xml:space="preserve"> </w:t>
      </w:r>
      <w:proofErr w:type="spellStart"/>
      <w:r w:rsidR="0018635E" w:rsidRPr="003F7A4C">
        <w:rPr>
          <w:rFonts w:ascii="Times New Roman" w:hAnsi="Times New Roman" w:cs="Times New Roman"/>
          <w:lang w:val="fr-FR"/>
        </w:rPr>
        <w:t>Zissos</w:t>
      </w:r>
      <w:proofErr w:type="spellEnd"/>
      <w:r w:rsidR="0018635E" w:rsidRPr="003F7A4C">
        <w:rPr>
          <w:rFonts w:ascii="Times New Roman" w:hAnsi="Times New Roman" w:cs="Times New Roman"/>
          <w:lang w:val="fr-FR"/>
        </w:rPr>
        <w:t>, A</w:t>
      </w:r>
      <w:r w:rsidR="00860618" w:rsidRPr="003F7A4C">
        <w:rPr>
          <w:rFonts w:ascii="Times New Roman" w:hAnsi="Times New Roman" w:cs="Times New Roman"/>
          <w:lang w:val="fr-FR"/>
        </w:rPr>
        <w:t>. (</w:t>
      </w:r>
      <w:r w:rsidR="00860618" w:rsidRPr="00A902EE">
        <w:rPr>
          <w:rFonts w:ascii="Times New Roman" w:hAnsi="Times New Roman" w:cs="Times New Roman"/>
          <w:color w:val="262626"/>
          <w:lang w:val="en-US"/>
        </w:rPr>
        <w:t xml:space="preserve">2007). </w:t>
      </w:r>
      <w:r w:rsidR="00860618" w:rsidRPr="00A902EE">
        <w:rPr>
          <w:rFonts w:ascii="Times New Roman" w:hAnsi="Times New Roman" w:cs="Times New Roman"/>
          <w:lang w:val="en-US"/>
        </w:rPr>
        <w:t>Barbarian variations</w:t>
      </w:r>
      <w:r w:rsidR="007825A9" w:rsidRPr="00A902EE">
        <w:rPr>
          <w:rFonts w:ascii="Times New Roman" w:hAnsi="Times New Roman" w:cs="Times New Roman"/>
          <w:lang w:val="en-US"/>
        </w:rPr>
        <w:t xml:space="preserve">: </w:t>
      </w:r>
      <w:proofErr w:type="spellStart"/>
      <w:r w:rsidR="007825A9" w:rsidRPr="00A902EE">
        <w:rPr>
          <w:rFonts w:ascii="Times New Roman" w:hAnsi="Times New Roman" w:cs="Times New Roman"/>
          <w:lang w:val="en-US"/>
        </w:rPr>
        <w:t>Tereus</w:t>
      </w:r>
      <w:proofErr w:type="spellEnd"/>
      <w:r w:rsidR="007825A9" w:rsidRPr="00A902EE">
        <w:rPr>
          <w:rFonts w:ascii="Times New Roman" w:hAnsi="Times New Roman" w:cs="Times New Roman"/>
          <w:lang w:val="en-US"/>
        </w:rPr>
        <w:t xml:space="preserve">, </w:t>
      </w:r>
      <w:proofErr w:type="spellStart"/>
      <w:r w:rsidR="007825A9" w:rsidRPr="00A902EE">
        <w:rPr>
          <w:rFonts w:ascii="Times New Roman" w:hAnsi="Times New Roman" w:cs="Times New Roman"/>
          <w:lang w:val="en-US"/>
        </w:rPr>
        <w:t>Procne</w:t>
      </w:r>
      <w:proofErr w:type="spellEnd"/>
      <w:r w:rsidR="007825A9" w:rsidRPr="00A902EE">
        <w:rPr>
          <w:rFonts w:ascii="Times New Roman" w:hAnsi="Times New Roman" w:cs="Times New Roman"/>
          <w:lang w:val="en-US"/>
        </w:rPr>
        <w:t xml:space="preserve"> and Philomela in Ovid (</w:t>
      </w:r>
      <w:r w:rsidR="007825A9" w:rsidRPr="00A902EE">
        <w:rPr>
          <w:rFonts w:ascii="Times New Roman" w:hAnsi="Times New Roman" w:cs="Times New Roman"/>
          <w:i/>
          <w:iCs/>
          <w:lang w:val="en-US"/>
        </w:rPr>
        <w:t xml:space="preserve">Met. </w:t>
      </w:r>
      <w:r w:rsidR="007825A9" w:rsidRPr="00A902EE">
        <w:rPr>
          <w:rFonts w:ascii="Times New Roman" w:hAnsi="Times New Roman" w:cs="Times New Roman"/>
          <w:lang w:val="en-US"/>
        </w:rPr>
        <w:t xml:space="preserve">6. </w:t>
      </w:r>
      <w:r w:rsidR="007825A9" w:rsidRPr="003F7A4C">
        <w:rPr>
          <w:rFonts w:ascii="Times New Roman" w:hAnsi="Times New Roman" w:cs="Times New Roman"/>
          <w:lang w:val="es-ES"/>
        </w:rPr>
        <w:t xml:space="preserve">412-674) and </w:t>
      </w:r>
      <w:proofErr w:type="spellStart"/>
      <w:r w:rsidR="007825A9" w:rsidRPr="003F7A4C">
        <w:rPr>
          <w:rFonts w:ascii="Times New Roman" w:hAnsi="Times New Roman" w:cs="Times New Roman"/>
          <w:lang w:val="es-ES"/>
        </w:rPr>
        <w:t>Beyond</w:t>
      </w:r>
      <w:proofErr w:type="spellEnd"/>
      <w:r w:rsidR="007825A9" w:rsidRPr="003F7A4C">
        <w:rPr>
          <w:rFonts w:ascii="Times New Roman" w:hAnsi="Times New Roman" w:cs="Times New Roman"/>
          <w:lang w:val="fr-FR"/>
        </w:rPr>
        <w:t xml:space="preserve">. </w:t>
      </w:r>
      <w:proofErr w:type="spellStart"/>
      <w:r w:rsidR="007825A9" w:rsidRPr="003F7A4C">
        <w:rPr>
          <w:rFonts w:ascii="Times New Roman" w:hAnsi="Times New Roman" w:cs="Times New Roman"/>
          <w:i/>
          <w:iCs/>
          <w:color w:val="262626"/>
          <w:lang w:val="es-ES"/>
        </w:rPr>
        <w:t>Dictynna</w:t>
      </w:r>
      <w:proofErr w:type="spellEnd"/>
      <w:r w:rsidR="007825A9" w:rsidRPr="003F7A4C">
        <w:rPr>
          <w:rFonts w:ascii="Times New Roman" w:hAnsi="Times New Roman" w:cs="Times New Roman"/>
          <w:color w:val="262626"/>
          <w:lang w:val="es-ES"/>
        </w:rPr>
        <w:t>, 4,  [en línea].</w:t>
      </w:r>
      <w:r w:rsidR="0018635E" w:rsidRPr="003F7A4C">
        <w:rPr>
          <w:rFonts w:ascii="Times New Roman" w:hAnsi="Times New Roman" w:cs="Times New Roman"/>
          <w:color w:val="262626"/>
          <w:lang w:val="es-ES"/>
        </w:rPr>
        <w:t xml:space="preserve"> Consultado el </w:t>
      </w:r>
      <w:r w:rsidR="00860618" w:rsidRPr="003F7A4C">
        <w:rPr>
          <w:rFonts w:ascii="Times New Roman" w:hAnsi="Times New Roman" w:cs="Times New Roman"/>
          <w:color w:val="262626"/>
          <w:lang w:val="es-ES"/>
        </w:rPr>
        <w:t>3</w:t>
      </w:r>
      <w:r w:rsidR="008A6110" w:rsidRPr="003F7A4C">
        <w:rPr>
          <w:rFonts w:ascii="Times New Roman" w:hAnsi="Times New Roman" w:cs="Times New Roman"/>
          <w:color w:val="262626"/>
          <w:lang w:val="es-ES"/>
        </w:rPr>
        <w:t>0</w:t>
      </w:r>
      <w:r w:rsidR="00860618" w:rsidRPr="003F7A4C">
        <w:rPr>
          <w:rFonts w:ascii="Times New Roman" w:hAnsi="Times New Roman" w:cs="Times New Roman"/>
          <w:color w:val="262626"/>
          <w:lang w:val="es-ES"/>
        </w:rPr>
        <w:t>/7</w:t>
      </w:r>
      <w:r w:rsidR="008A6110" w:rsidRPr="003F7A4C">
        <w:rPr>
          <w:rFonts w:ascii="Times New Roman" w:hAnsi="Times New Roman" w:cs="Times New Roman"/>
          <w:color w:val="262626"/>
          <w:lang w:val="es-ES"/>
        </w:rPr>
        <w:t>/2013.</w:t>
      </w:r>
      <w:r w:rsidR="002405F8" w:rsidRPr="003F7A4C">
        <w:rPr>
          <w:rFonts w:ascii="Times New Roman" w:hAnsi="Times New Roman" w:cs="Times New Roman"/>
          <w:color w:val="262626"/>
          <w:lang w:val="es-ES"/>
        </w:rPr>
        <w:t xml:space="preserve"> </w:t>
      </w:r>
      <w:r w:rsidR="002405F8" w:rsidRPr="003F7A4C">
        <w:rPr>
          <w:rFonts w:ascii="Times New Roman" w:hAnsi="Times New Roman" w:cs="Times New Roman"/>
          <w:lang w:val="es-ES"/>
        </w:rPr>
        <w:t>URL : http://dictynna.revues.org/150.</w:t>
      </w:r>
    </w:p>
    <w:p w14:paraId="1FB36FD9" w14:textId="45AEC8EF" w:rsidR="00EE16AB" w:rsidRPr="003F7A4C" w:rsidRDefault="0018635E"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James-</w:t>
      </w:r>
      <w:proofErr w:type="spellStart"/>
      <w:r w:rsidRPr="003F7A4C">
        <w:rPr>
          <w:rFonts w:ascii="Times New Roman" w:hAnsi="Times New Roman" w:cs="Times New Roman"/>
        </w:rPr>
        <w:t>Raoul</w:t>
      </w:r>
      <w:proofErr w:type="spellEnd"/>
      <w:r w:rsidRPr="003F7A4C">
        <w:rPr>
          <w:rFonts w:ascii="Times New Roman" w:hAnsi="Times New Roman" w:cs="Times New Roman"/>
        </w:rPr>
        <w:t>, D</w:t>
      </w:r>
      <w:r w:rsidR="00EE16AB" w:rsidRPr="003F7A4C">
        <w:rPr>
          <w:rFonts w:ascii="Times New Roman" w:hAnsi="Times New Roman" w:cs="Times New Roman"/>
        </w:rPr>
        <w:t xml:space="preserve">. </w:t>
      </w:r>
      <w:r w:rsidR="008A6110" w:rsidRPr="003F7A4C">
        <w:rPr>
          <w:rFonts w:ascii="Times New Roman" w:hAnsi="Times New Roman" w:cs="Times New Roman"/>
        </w:rPr>
        <w:t xml:space="preserve">(2007). </w:t>
      </w:r>
      <w:proofErr w:type="spellStart"/>
      <w:r w:rsidR="00EE16AB" w:rsidRPr="003F7A4C">
        <w:rPr>
          <w:rFonts w:ascii="Times New Roman" w:hAnsi="Times New Roman" w:cs="Times New Roman"/>
          <w:i/>
        </w:rPr>
        <w:t>Chrétien</w:t>
      </w:r>
      <w:proofErr w:type="spellEnd"/>
      <w:r w:rsidR="00EE16AB" w:rsidRPr="003F7A4C">
        <w:rPr>
          <w:rFonts w:ascii="Times New Roman" w:hAnsi="Times New Roman" w:cs="Times New Roman"/>
          <w:i/>
        </w:rPr>
        <w:t xml:space="preserve"> de </w:t>
      </w:r>
      <w:proofErr w:type="spellStart"/>
      <w:r w:rsidR="00EE16AB" w:rsidRPr="003F7A4C">
        <w:rPr>
          <w:rFonts w:ascii="Times New Roman" w:hAnsi="Times New Roman" w:cs="Times New Roman"/>
          <w:i/>
        </w:rPr>
        <w:t>Troyes</w:t>
      </w:r>
      <w:proofErr w:type="spellEnd"/>
      <w:r w:rsidR="00EE16AB" w:rsidRPr="003F7A4C">
        <w:rPr>
          <w:rFonts w:ascii="Times New Roman" w:hAnsi="Times New Roman" w:cs="Times New Roman"/>
          <w:i/>
        </w:rPr>
        <w:t xml:space="preserve">, la </w:t>
      </w:r>
      <w:proofErr w:type="spellStart"/>
      <w:r w:rsidR="00EE16AB" w:rsidRPr="003F7A4C">
        <w:rPr>
          <w:rFonts w:ascii="Times New Roman" w:hAnsi="Times New Roman" w:cs="Times New Roman"/>
          <w:i/>
        </w:rPr>
        <w:t>griffe</w:t>
      </w:r>
      <w:proofErr w:type="spellEnd"/>
      <w:r w:rsidR="00EE16AB" w:rsidRPr="003F7A4C">
        <w:rPr>
          <w:rFonts w:ascii="Times New Roman" w:hAnsi="Times New Roman" w:cs="Times New Roman"/>
          <w:i/>
        </w:rPr>
        <w:t xml:space="preserve"> </w:t>
      </w:r>
      <w:proofErr w:type="spellStart"/>
      <w:r w:rsidR="00EE16AB" w:rsidRPr="003F7A4C">
        <w:rPr>
          <w:rFonts w:ascii="Times New Roman" w:hAnsi="Times New Roman" w:cs="Times New Roman"/>
          <w:i/>
        </w:rPr>
        <w:t>d’un</w:t>
      </w:r>
      <w:proofErr w:type="spellEnd"/>
      <w:r w:rsidR="00EE16AB" w:rsidRPr="003F7A4C">
        <w:rPr>
          <w:rFonts w:ascii="Times New Roman" w:hAnsi="Times New Roman" w:cs="Times New Roman"/>
          <w:i/>
        </w:rPr>
        <w:t xml:space="preserve"> </w:t>
      </w:r>
      <w:proofErr w:type="spellStart"/>
      <w:r w:rsidR="00EE16AB" w:rsidRPr="003F7A4C">
        <w:rPr>
          <w:rFonts w:ascii="Times New Roman" w:hAnsi="Times New Roman" w:cs="Times New Roman"/>
          <w:i/>
        </w:rPr>
        <w:t>style</w:t>
      </w:r>
      <w:proofErr w:type="spellEnd"/>
      <w:r w:rsidR="009263A5" w:rsidRPr="003F7A4C">
        <w:rPr>
          <w:rFonts w:ascii="Times New Roman" w:hAnsi="Times New Roman" w:cs="Times New Roman"/>
        </w:rPr>
        <w:t>. Paris:</w:t>
      </w:r>
      <w:r w:rsidR="008A6110" w:rsidRPr="003F7A4C">
        <w:rPr>
          <w:rFonts w:ascii="Times New Roman" w:hAnsi="Times New Roman" w:cs="Times New Roman"/>
        </w:rPr>
        <w:t xml:space="preserve"> </w:t>
      </w:r>
      <w:proofErr w:type="spellStart"/>
      <w:r w:rsidR="008A6110" w:rsidRPr="003F7A4C">
        <w:rPr>
          <w:rFonts w:ascii="Times New Roman" w:hAnsi="Times New Roman" w:cs="Times New Roman"/>
        </w:rPr>
        <w:t>Champion</w:t>
      </w:r>
      <w:proofErr w:type="spellEnd"/>
      <w:r w:rsidR="00EE16AB" w:rsidRPr="003F7A4C">
        <w:rPr>
          <w:rFonts w:ascii="Times New Roman" w:hAnsi="Times New Roman" w:cs="Times New Roman"/>
        </w:rPr>
        <w:t>.</w:t>
      </w:r>
    </w:p>
    <w:p w14:paraId="5FE6F429" w14:textId="3348BF67" w:rsidR="005F0289" w:rsidRDefault="005F0289" w:rsidP="0053277E">
      <w:pPr>
        <w:spacing w:line="480" w:lineRule="auto"/>
        <w:ind w:left="567" w:hanging="567"/>
        <w:jc w:val="both"/>
        <w:rPr>
          <w:rFonts w:ascii="Times New Roman" w:eastAsia="Times New Roman" w:hAnsi="Times New Roman" w:cs="Times New Roman"/>
          <w:lang w:val="fr-FR" w:eastAsia="es-CO"/>
        </w:rPr>
      </w:pPr>
      <w:r>
        <w:rPr>
          <w:rFonts w:ascii="Times New Roman" w:eastAsia="Times New Roman" w:hAnsi="Times New Roman" w:cs="Times New Roman"/>
          <w:lang w:val="fr-FR" w:eastAsia="es-CO"/>
        </w:rPr>
        <w:t xml:space="preserve">Munk Olsen, B. (1995). </w:t>
      </w:r>
      <w:r w:rsidRPr="005F0289">
        <w:rPr>
          <w:rFonts w:ascii="Times New Roman" w:eastAsia="Times New Roman" w:hAnsi="Times New Roman" w:cs="Times New Roman"/>
          <w:i/>
          <w:lang w:val="fr-FR" w:eastAsia="es-CO"/>
        </w:rPr>
        <w:t xml:space="preserve">La réception de la littérature classique au Moyen Âge (IXe-XIIe </w:t>
      </w:r>
      <w:r>
        <w:rPr>
          <w:rFonts w:ascii="Times New Roman" w:eastAsia="Times New Roman" w:hAnsi="Times New Roman" w:cs="Times New Roman"/>
          <w:i/>
          <w:lang w:val="fr-FR" w:eastAsia="es-CO"/>
        </w:rPr>
        <w:t>siècle</w:t>
      </w:r>
      <w:r w:rsidRPr="005F0289">
        <w:rPr>
          <w:rFonts w:ascii="Times New Roman" w:eastAsia="Times New Roman" w:hAnsi="Times New Roman" w:cs="Times New Roman"/>
          <w:i/>
          <w:lang w:val="fr-FR" w:eastAsia="es-CO"/>
        </w:rPr>
        <w:t>)</w:t>
      </w:r>
      <w:r>
        <w:rPr>
          <w:rFonts w:ascii="Times New Roman" w:eastAsia="Times New Roman" w:hAnsi="Times New Roman" w:cs="Times New Roman"/>
          <w:lang w:val="fr-FR" w:eastAsia="es-CO"/>
        </w:rPr>
        <w:t xml:space="preserve">. Copenhague : Museum </w:t>
      </w:r>
      <w:proofErr w:type="spellStart"/>
      <w:r>
        <w:rPr>
          <w:rFonts w:ascii="Times New Roman" w:eastAsia="Times New Roman" w:hAnsi="Times New Roman" w:cs="Times New Roman"/>
          <w:lang w:val="fr-FR" w:eastAsia="es-CO"/>
        </w:rPr>
        <w:t>Tusculanum</w:t>
      </w:r>
      <w:proofErr w:type="spellEnd"/>
      <w:r>
        <w:rPr>
          <w:rFonts w:ascii="Times New Roman" w:eastAsia="Times New Roman" w:hAnsi="Times New Roman" w:cs="Times New Roman"/>
          <w:lang w:val="fr-FR" w:eastAsia="es-CO"/>
        </w:rPr>
        <w:t xml:space="preserve"> </w:t>
      </w:r>
      <w:proofErr w:type="spellStart"/>
      <w:r>
        <w:rPr>
          <w:rFonts w:ascii="Times New Roman" w:eastAsia="Times New Roman" w:hAnsi="Times New Roman" w:cs="Times New Roman"/>
          <w:lang w:val="fr-FR" w:eastAsia="es-CO"/>
        </w:rPr>
        <w:t>Press</w:t>
      </w:r>
      <w:proofErr w:type="spellEnd"/>
      <w:r>
        <w:rPr>
          <w:rFonts w:ascii="Times New Roman" w:eastAsia="Times New Roman" w:hAnsi="Times New Roman" w:cs="Times New Roman"/>
          <w:lang w:val="fr-FR" w:eastAsia="es-CO"/>
        </w:rPr>
        <w:t xml:space="preserve">. </w:t>
      </w:r>
    </w:p>
    <w:p w14:paraId="356A13C5" w14:textId="3A31C1E8" w:rsidR="00C91102" w:rsidRPr="003F7A4C" w:rsidRDefault="00C91102" w:rsidP="0053277E">
      <w:pPr>
        <w:spacing w:line="480" w:lineRule="auto"/>
        <w:ind w:left="567" w:hanging="567"/>
        <w:jc w:val="both"/>
        <w:rPr>
          <w:rFonts w:ascii="Times New Roman" w:eastAsia="Times New Roman" w:hAnsi="Times New Roman" w:cs="Times New Roman"/>
          <w:lang w:val="fr-FR" w:eastAsia="es-CO"/>
        </w:rPr>
      </w:pPr>
      <w:proofErr w:type="spellStart"/>
      <w:r w:rsidRPr="003F7A4C">
        <w:rPr>
          <w:rFonts w:ascii="Times New Roman" w:eastAsia="Times New Roman" w:hAnsi="Times New Roman" w:cs="Times New Roman"/>
          <w:lang w:val="fr-FR" w:eastAsia="es-CO"/>
        </w:rPr>
        <w:t>Perona</w:t>
      </w:r>
      <w:proofErr w:type="spellEnd"/>
      <w:r w:rsidRPr="003F7A4C">
        <w:rPr>
          <w:rFonts w:ascii="Times New Roman" w:eastAsia="Times New Roman" w:hAnsi="Times New Roman" w:cs="Times New Roman"/>
          <w:lang w:val="fr-FR" w:eastAsia="es-CO"/>
        </w:rPr>
        <w:t xml:space="preserve">, J. (1989). </w:t>
      </w:r>
      <w:proofErr w:type="spellStart"/>
      <w:r w:rsidRPr="003F7A4C">
        <w:rPr>
          <w:rFonts w:ascii="Times New Roman" w:eastAsia="Times New Roman" w:hAnsi="Times New Roman" w:cs="Times New Roman"/>
          <w:lang w:val="fr-FR" w:eastAsia="es-CO"/>
        </w:rPr>
        <w:t>Lenguas</w:t>
      </w:r>
      <w:proofErr w:type="spellEnd"/>
      <w:r w:rsidRPr="003F7A4C">
        <w:rPr>
          <w:rFonts w:ascii="Times New Roman" w:eastAsia="Times New Roman" w:hAnsi="Times New Roman" w:cs="Times New Roman"/>
          <w:lang w:val="fr-FR" w:eastAsia="es-CO"/>
        </w:rPr>
        <w:t xml:space="preserve">, </w:t>
      </w:r>
      <w:proofErr w:type="spellStart"/>
      <w:r w:rsidRPr="003F7A4C">
        <w:rPr>
          <w:rFonts w:ascii="Times New Roman" w:eastAsia="Times New Roman" w:hAnsi="Times New Roman" w:cs="Times New Roman"/>
          <w:lang w:val="fr-FR" w:eastAsia="es-CO"/>
        </w:rPr>
        <w:t>traducción</w:t>
      </w:r>
      <w:proofErr w:type="spellEnd"/>
      <w:r w:rsidRPr="003F7A4C">
        <w:rPr>
          <w:rFonts w:ascii="Times New Roman" w:eastAsia="Times New Roman" w:hAnsi="Times New Roman" w:cs="Times New Roman"/>
          <w:lang w:val="fr-FR" w:eastAsia="es-CO"/>
        </w:rPr>
        <w:t xml:space="preserve"> y </w:t>
      </w:r>
      <w:proofErr w:type="spellStart"/>
      <w:r w:rsidRPr="003F7A4C">
        <w:rPr>
          <w:rFonts w:ascii="Times New Roman" w:eastAsia="Times New Roman" w:hAnsi="Times New Roman" w:cs="Times New Roman"/>
          <w:lang w:val="fr-FR" w:eastAsia="es-CO"/>
        </w:rPr>
        <w:t>definición</w:t>
      </w:r>
      <w:proofErr w:type="spellEnd"/>
      <w:r w:rsidRPr="003F7A4C">
        <w:rPr>
          <w:rFonts w:ascii="Times New Roman" w:eastAsia="Times New Roman" w:hAnsi="Times New Roman" w:cs="Times New Roman"/>
          <w:lang w:val="fr-FR" w:eastAsia="es-CO"/>
        </w:rPr>
        <w:t xml:space="preserve"> en el Scriptorium de Alfonso X. En </w:t>
      </w:r>
      <w:r w:rsidRPr="003F7A4C">
        <w:rPr>
          <w:rFonts w:ascii="Times New Roman" w:eastAsia="Times New Roman" w:hAnsi="Times New Roman" w:cs="Times New Roman"/>
          <w:i/>
          <w:lang w:val="fr-FR" w:eastAsia="es-CO"/>
        </w:rPr>
        <w:t>Cahiers de linguistique hispanique médiévale</w:t>
      </w:r>
      <w:r w:rsidRPr="003F7A4C">
        <w:rPr>
          <w:rFonts w:ascii="Times New Roman" w:eastAsia="Times New Roman" w:hAnsi="Times New Roman" w:cs="Times New Roman"/>
          <w:lang w:val="fr-FR" w:eastAsia="es-CO"/>
        </w:rPr>
        <w:t>, 14-15, 247-276.</w:t>
      </w:r>
    </w:p>
    <w:p w14:paraId="7887BA7F" w14:textId="1792F534" w:rsidR="006F57BA" w:rsidRPr="00A902EE" w:rsidRDefault="006F57BA" w:rsidP="006F57BA">
      <w:pPr>
        <w:spacing w:line="480" w:lineRule="auto"/>
        <w:ind w:left="567" w:hanging="567"/>
        <w:jc w:val="both"/>
        <w:rPr>
          <w:rFonts w:ascii="Times New Roman" w:hAnsi="Times New Roman" w:cs="Times New Roman"/>
          <w:lang w:val="en-US"/>
        </w:rPr>
      </w:pPr>
      <w:r w:rsidRPr="00A902EE">
        <w:rPr>
          <w:rFonts w:ascii="Times New Roman" w:hAnsi="Times New Roman" w:cs="Times New Roman"/>
          <w:lang w:val="fr-FR"/>
        </w:rPr>
        <w:t>Petit, A. (2010). Le premier portrait féminin dans le roman du Moyen Âge. Les filles d’</w:t>
      </w:r>
      <w:proofErr w:type="spellStart"/>
      <w:r w:rsidRPr="00A902EE">
        <w:rPr>
          <w:rFonts w:ascii="Times New Roman" w:hAnsi="Times New Roman" w:cs="Times New Roman"/>
          <w:lang w:val="fr-FR"/>
        </w:rPr>
        <w:t>Adraste</w:t>
      </w:r>
      <w:proofErr w:type="spellEnd"/>
      <w:r w:rsidRPr="00A902EE">
        <w:rPr>
          <w:rFonts w:ascii="Times New Roman" w:hAnsi="Times New Roman" w:cs="Times New Roman"/>
          <w:lang w:val="fr-FR"/>
        </w:rPr>
        <w:t xml:space="preserve"> dans le </w:t>
      </w:r>
      <w:r w:rsidRPr="00A902EE">
        <w:rPr>
          <w:rFonts w:ascii="Times New Roman" w:hAnsi="Times New Roman" w:cs="Times New Roman"/>
          <w:i/>
          <w:lang w:val="fr-FR"/>
        </w:rPr>
        <w:t>Roman de Thèbes</w:t>
      </w:r>
      <w:r w:rsidRPr="00A902EE">
        <w:rPr>
          <w:rFonts w:ascii="Times New Roman" w:hAnsi="Times New Roman" w:cs="Times New Roman"/>
          <w:lang w:val="fr-FR"/>
        </w:rPr>
        <w:t xml:space="preserve">. </w:t>
      </w:r>
      <w:r w:rsidRPr="003F7A4C">
        <w:rPr>
          <w:rFonts w:ascii="Times New Roman" w:hAnsi="Times New Roman" w:cs="Times New Roman"/>
        </w:rPr>
        <w:t xml:space="preserve">En </w:t>
      </w:r>
      <w:proofErr w:type="spellStart"/>
      <w:r w:rsidRPr="003F7A4C">
        <w:rPr>
          <w:rFonts w:ascii="Times New Roman" w:hAnsi="Times New Roman" w:cs="Times New Roman"/>
          <w:i/>
        </w:rPr>
        <w:t>Aux</w:t>
      </w:r>
      <w:proofErr w:type="spellEnd"/>
      <w:r w:rsidRPr="003F7A4C">
        <w:rPr>
          <w:rFonts w:ascii="Times New Roman" w:hAnsi="Times New Roman" w:cs="Times New Roman"/>
          <w:i/>
        </w:rPr>
        <w:t xml:space="preserve"> origines du </w:t>
      </w:r>
      <w:proofErr w:type="spellStart"/>
      <w:r w:rsidRPr="003F7A4C">
        <w:rPr>
          <w:rFonts w:ascii="Times New Roman" w:hAnsi="Times New Roman" w:cs="Times New Roman"/>
          <w:i/>
        </w:rPr>
        <w:t>roman</w:t>
      </w:r>
      <w:proofErr w:type="spellEnd"/>
      <w:r w:rsidRPr="003F7A4C">
        <w:rPr>
          <w:rFonts w:ascii="Times New Roman" w:hAnsi="Times New Roman" w:cs="Times New Roman"/>
        </w:rPr>
        <w:t xml:space="preserve">. </w:t>
      </w:r>
      <w:r w:rsidRPr="003F7A4C">
        <w:rPr>
          <w:rFonts w:ascii="Times New Roman" w:hAnsi="Times New Roman" w:cs="Times New Roman"/>
          <w:i/>
        </w:rPr>
        <w:t xml:space="preserve">«Le </w:t>
      </w:r>
      <w:proofErr w:type="spellStart"/>
      <w:r w:rsidRPr="003F7A4C">
        <w:rPr>
          <w:rFonts w:ascii="Times New Roman" w:hAnsi="Times New Roman" w:cs="Times New Roman"/>
          <w:i/>
        </w:rPr>
        <w:t>Roman</w:t>
      </w:r>
      <w:proofErr w:type="spellEnd"/>
      <w:r w:rsidRPr="003F7A4C">
        <w:rPr>
          <w:rFonts w:ascii="Times New Roman" w:hAnsi="Times New Roman" w:cs="Times New Roman"/>
          <w:i/>
        </w:rPr>
        <w:t xml:space="preserve"> de </w:t>
      </w:r>
      <w:proofErr w:type="spellStart"/>
      <w:r w:rsidRPr="003F7A4C">
        <w:rPr>
          <w:rFonts w:ascii="Times New Roman" w:hAnsi="Times New Roman" w:cs="Times New Roman"/>
          <w:i/>
        </w:rPr>
        <w:t>Thèbes</w:t>
      </w:r>
      <w:proofErr w:type="spellEnd"/>
      <w:r w:rsidRPr="003F7A4C">
        <w:rPr>
          <w:rFonts w:ascii="Times New Roman" w:hAnsi="Times New Roman" w:cs="Times New Roman"/>
          <w:i/>
        </w:rPr>
        <w:t xml:space="preserve">» </w:t>
      </w:r>
      <w:r w:rsidRPr="003F7A4C">
        <w:rPr>
          <w:rFonts w:ascii="Times New Roman" w:hAnsi="Times New Roman" w:cs="Times New Roman"/>
        </w:rPr>
        <w:t xml:space="preserve">(pp. 171-182). </w:t>
      </w:r>
      <w:r w:rsidRPr="00A902EE">
        <w:rPr>
          <w:rFonts w:ascii="Times New Roman" w:hAnsi="Times New Roman" w:cs="Times New Roman"/>
          <w:lang w:val="en-US"/>
        </w:rPr>
        <w:t>Paris: Champion.</w:t>
      </w:r>
    </w:p>
    <w:p w14:paraId="14B07CC4" w14:textId="2FCBBCB4" w:rsidR="000862BF" w:rsidRPr="003F7A4C" w:rsidRDefault="000862BF" w:rsidP="0053277E">
      <w:pPr>
        <w:spacing w:line="480" w:lineRule="auto"/>
        <w:ind w:left="567" w:hanging="567"/>
        <w:jc w:val="both"/>
        <w:rPr>
          <w:rFonts w:ascii="Times New Roman" w:eastAsia="Times New Roman" w:hAnsi="Times New Roman" w:cs="Times New Roman"/>
          <w:lang w:val="fr-FR" w:eastAsia="es-CO"/>
        </w:rPr>
      </w:pPr>
      <w:proofErr w:type="spellStart"/>
      <w:r w:rsidRPr="003F7A4C">
        <w:rPr>
          <w:rFonts w:ascii="Times New Roman" w:eastAsia="Times New Roman" w:hAnsi="Times New Roman" w:cs="Times New Roman"/>
          <w:lang w:val="fr-FR" w:eastAsia="es-CO"/>
        </w:rPr>
        <w:t>Possamaï</w:t>
      </w:r>
      <w:proofErr w:type="spellEnd"/>
      <w:r w:rsidRPr="003F7A4C">
        <w:rPr>
          <w:rFonts w:ascii="Times New Roman" w:eastAsia="Times New Roman" w:hAnsi="Times New Roman" w:cs="Times New Roman"/>
          <w:lang w:val="fr-FR" w:eastAsia="es-CO"/>
        </w:rPr>
        <w:t xml:space="preserve">-Perez, </w:t>
      </w:r>
      <w:r w:rsidRPr="00A902EE">
        <w:rPr>
          <w:rFonts w:ascii="Times New Roman" w:hAnsi="Times New Roman" w:cs="Times New Roman"/>
          <w:color w:val="000000"/>
          <w:lang w:val="en-US"/>
        </w:rPr>
        <w:t xml:space="preserve">M. (2006). </w:t>
      </w:r>
      <w:proofErr w:type="spellStart"/>
      <w:r w:rsidRPr="00A902EE">
        <w:rPr>
          <w:rFonts w:ascii="Times New Roman" w:hAnsi="Times New Roman" w:cs="Times New Roman"/>
          <w:i/>
          <w:color w:val="000000"/>
          <w:lang w:val="en-US"/>
        </w:rPr>
        <w:t>L'</w:t>
      </w:r>
      <w:r w:rsidRPr="00A902EE">
        <w:rPr>
          <w:rFonts w:ascii="Times New Roman" w:hAnsi="Times New Roman" w:cs="Times New Roman"/>
          <w:color w:val="000000"/>
          <w:lang w:val="en-US"/>
        </w:rPr>
        <w:t>Ovide</w:t>
      </w:r>
      <w:proofErr w:type="spellEnd"/>
      <w:r w:rsidRPr="00A902EE">
        <w:rPr>
          <w:rFonts w:ascii="Times New Roman" w:hAnsi="Times New Roman" w:cs="Times New Roman"/>
          <w:i/>
          <w:color w:val="000000"/>
          <w:lang w:val="en-US"/>
        </w:rPr>
        <w:t xml:space="preserve"> </w:t>
      </w:r>
      <w:proofErr w:type="spellStart"/>
      <w:r w:rsidRPr="00A902EE">
        <w:rPr>
          <w:rFonts w:ascii="Times New Roman" w:hAnsi="Times New Roman" w:cs="Times New Roman"/>
          <w:color w:val="000000"/>
          <w:lang w:val="en-US"/>
        </w:rPr>
        <w:t>moralisé</w:t>
      </w:r>
      <w:proofErr w:type="spellEnd"/>
      <w:r w:rsidRPr="00A902EE">
        <w:rPr>
          <w:rFonts w:ascii="Times New Roman" w:hAnsi="Times New Roman" w:cs="Times New Roman"/>
          <w:i/>
          <w:color w:val="000000"/>
          <w:lang w:val="en-US"/>
        </w:rPr>
        <w:t xml:space="preserve">. </w:t>
      </w:r>
      <w:proofErr w:type="spellStart"/>
      <w:r w:rsidRPr="00A902EE">
        <w:rPr>
          <w:rFonts w:ascii="Times New Roman" w:hAnsi="Times New Roman" w:cs="Times New Roman"/>
          <w:i/>
          <w:color w:val="000000"/>
          <w:lang w:val="en-US"/>
        </w:rPr>
        <w:t>Essai</w:t>
      </w:r>
      <w:proofErr w:type="spellEnd"/>
      <w:r w:rsidRPr="00A902EE">
        <w:rPr>
          <w:rFonts w:ascii="Times New Roman" w:hAnsi="Times New Roman" w:cs="Times New Roman"/>
          <w:i/>
          <w:color w:val="000000"/>
          <w:lang w:val="en-US"/>
        </w:rPr>
        <w:t xml:space="preserve"> </w:t>
      </w:r>
      <w:proofErr w:type="spellStart"/>
      <w:r w:rsidRPr="00A902EE">
        <w:rPr>
          <w:rFonts w:ascii="Times New Roman" w:hAnsi="Times New Roman" w:cs="Times New Roman"/>
          <w:i/>
          <w:color w:val="000000"/>
          <w:lang w:val="en-US"/>
        </w:rPr>
        <w:t>d'interprétation</w:t>
      </w:r>
      <w:proofErr w:type="spellEnd"/>
      <w:r w:rsidR="003F7A4C" w:rsidRPr="00A902EE">
        <w:rPr>
          <w:rFonts w:ascii="Times New Roman" w:hAnsi="Times New Roman" w:cs="Times New Roman"/>
          <w:color w:val="000000"/>
          <w:lang w:val="en-US"/>
        </w:rPr>
        <w:t>.</w:t>
      </w:r>
      <w:r w:rsidRPr="00A902EE">
        <w:rPr>
          <w:rFonts w:ascii="Times New Roman" w:hAnsi="Times New Roman" w:cs="Times New Roman"/>
          <w:color w:val="000000"/>
          <w:lang w:val="en-US"/>
        </w:rPr>
        <w:t xml:space="preserve"> Paris: Champion.</w:t>
      </w:r>
      <w:del w:id="355" w:author="Ika1a" w:date="2014-08-08T08:42:00Z">
        <w:r w:rsidRPr="00A902EE" w:rsidDel="002A0CBB">
          <w:rPr>
            <w:rFonts w:ascii="Times New Roman" w:hAnsi="Times New Roman" w:cs="Times New Roman"/>
            <w:color w:val="000000"/>
            <w:lang w:val="en-US"/>
          </w:rPr>
          <w:delText xml:space="preserve"> </w:delText>
        </w:r>
      </w:del>
    </w:p>
    <w:p w14:paraId="2D772A9F" w14:textId="60DB3BDA" w:rsidR="00E74154" w:rsidRPr="003F7A4C" w:rsidRDefault="00E74154"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lastRenderedPageBreak/>
        <w:t xml:space="preserve">Salvo García, </w:t>
      </w:r>
      <w:r w:rsidR="0018635E" w:rsidRPr="003F7A4C">
        <w:rPr>
          <w:rFonts w:ascii="Times New Roman" w:hAnsi="Times New Roman" w:cs="Times New Roman"/>
        </w:rPr>
        <w:t>I</w:t>
      </w:r>
      <w:r w:rsidR="00EE16AB" w:rsidRPr="003F7A4C">
        <w:rPr>
          <w:rFonts w:ascii="Times New Roman" w:hAnsi="Times New Roman" w:cs="Times New Roman"/>
        </w:rPr>
        <w:t xml:space="preserve">. </w:t>
      </w:r>
      <w:r w:rsidR="008A6110" w:rsidRPr="003F7A4C">
        <w:rPr>
          <w:rFonts w:ascii="Times New Roman" w:hAnsi="Times New Roman" w:cs="Times New Roman"/>
        </w:rPr>
        <w:t xml:space="preserve">(2010). </w:t>
      </w:r>
      <w:r w:rsidRPr="003F7A4C">
        <w:rPr>
          <w:rFonts w:ascii="Times New Roman" w:hAnsi="Times New Roman" w:cs="Times New Roman"/>
        </w:rPr>
        <w:t xml:space="preserve">La materia ovidiana en la </w:t>
      </w:r>
      <w:r w:rsidRPr="003F7A4C">
        <w:rPr>
          <w:rFonts w:ascii="Times New Roman" w:hAnsi="Times New Roman" w:cs="Times New Roman"/>
          <w:i/>
        </w:rPr>
        <w:t xml:space="preserve">General </w:t>
      </w:r>
      <w:proofErr w:type="spellStart"/>
      <w:r w:rsidRPr="003F7A4C">
        <w:rPr>
          <w:rFonts w:ascii="Times New Roman" w:hAnsi="Times New Roman" w:cs="Times New Roman"/>
          <w:i/>
        </w:rPr>
        <w:t>Estoria</w:t>
      </w:r>
      <w:proofErr w:type="spellEnd"/>
      <w:r w:rsidRPr="003F7A4C">
        <w:rPr>
          <w:rFonts w:ascii="Times New Roman" w:hAnsi="Times New Roman" w:cs="Times New Roman"/>
        </w:rPr>
        <w:t xml:space="preserve"> de Alfonso X: problemas metodológicos en el estud</w:t>
      </w:r>
      <w:r w:rsidR="002405F8" w:rsidRPr="003F7A4C">
        <w:rPr>
          <w:rFonts w:ascii="Times New Roman" w:hAnsi="Times New Roman" w:cs="Times New Roman"/>
        </w:rPr>
        <w:t>io de su recepción. E</w:t>
      </w:r>
      <w:r w:rsidR="008A6110" w:rsidRPr="003F7A4C">
        <w:rPr>
          <w:rFonts w:ascii="Times New Roman" w:hAnsi="Times New Roman" w:cs="Times New Roman"/>
        </w:rPr>
        <w:t xml:space="preserve">n F. Bautista Pérez y J. Gamba </w:t>
      </w:r>
      <w:proofErr w:type="spellStart"/>
      <w:r w:rsidR="008A6110" w:rsidRPr="003F7A4C">
        <w:rPr>
          <w:rFonts w:ascii="Times New Roman" w:hAnsi="Times New Roman" w:cs="Times New Roman"/>
        </w:rPr>
        <w:t>Corradine</w:t>
      </w:r>
      <w:proofErr w:type="spellEnd"/>
      <w:r w:rsidR="008A6110" w:rsidRPr="003F7A4C">
        <w:rPr>
          <w:rFonts w:ascii="Times New Roman" w:hAnsi="Times New Roman" w:cs="Times New Roman"/>
        </w:rPr>
        <w:t xml:space="preserve"> (E</w:t>
      </w:r>
      <w:r w:rsidRPr="003F7A4C">
        <w:rPr>
          <w:rFonts w:ascii="Times New Roman" w:hAnsi="Times New Roman" w:cs="Times New Roman"/>
        </w:rPr>
        <w:t>ds.)</w:t>
      </w:r>
      <w:r w:rsidR="003F7A4C">
        <w:rPr>
          <w:rFonts w:ascii="Times New Roman" w:hAnsi="Times New Roman" w:cs="Times New Roman"/>
        </w:rPr>
        <w:t>.</w:t>
      </w:r>
      <w:r w:rsidRPr="003F7A4C">
        <w:rPr>
          <w:rFonts w:ascii="Times New Roman" w:hAnsi="Times New Roman" w:cs="Times New Roman"/>
        </w:rPr>
        <w:t xml:space="preserve"> </w:t>
      </w:r>
      <w:r w:rsidRPr="003F7A4C">
        <w:rPr>
          <w:rFonts w:ascii="Times New Roman" w:hAnsi="Times New Roman" w:cs="Times New Roman"/>
          <w:i/>
        </w:rPr>
        <w:t>Estudios sobre la Edad Media, el Renacimiento y la Temprana Modernidad</w:t>
      </w:r>
      <w:r w:rsidRPr="003F7A4C">
        <w:rPr>
          <w:rFonts w:ascii="Times New Roman" w:hAnsi="Times New Roman" w:cs="Times New Roman"/>
        </w:rPr>
        <w:t xml:space="preserve">, </w:t>
      </w:r>
      <w:r w:rsidR="002405F8" w:rsidRPr="003F7A4C">
        <w:rPr>
          <w:rFonts w:ascii="Times New Roman" w:hAnsi="Times New Roman" w:cs="Times New Roman"/>
        </w:rPr>
        <w:t>(pp. 359-369</w:t>
      </w:r>
      <w:r w:rsidR="003F7A4C">
        <w:rPr>
          <w:rFonts w:ascii="Times New Roman" w:hAnsi="Times New Roman" w:cs="Times New Roman"/>
        </w:rPr>
        <w:t>).</w:t>
      </w:r>
      <w:r w:rsidR="002405F8" w:rsidRPr="003F7A4C">
        <w:rPr>
          <w:rFonts w:ascii="Times New Roman" w:hAnsi="Times New Roman" w:cs="Times New Roman"/>
        </w:rPr>
        <w:t xml:space="preserve"> San</w:t>
      </w:r>
      <w:r w:rsidR="003F7A4C">
        <w:rPr>
          <w:rFonts w:ascii="Times New Roman" w:hAnsi="Times New Roman" w:cs="Times New Roman"/>
        </w:rPr>
        <w:t xml:space="preserve"> Millán de la Cogolla: </w:t>
      </w:r>
      <w:proofErr w:type="spellStart"/>
      <w:r w:rsidR="003F7A4C">
        <w:rPr>
          <w:rFonts w:ascii="Times New Roman" w:hAnsi="Times New Roman" w:cs="Times New Roman"/>
        </w:rPr>
        <w:t>Cilengua</w:t>
      </w:r>
      <w:proofErr w:type="spellEnd"/>
      <w:r w:rsidR="003F7A4C">
        <w:rPr>
          <w:rFonts w:ascii="Times New Roman" w:hAnsi="Times New Roman" w:cs="Times New Roman"/>
        </w:rPr>
        <w:t xml:space="preserve"> &amp;</w:t>
      </w:r>
      <w:r w:rsidR="002405F8" w:rsidRPr="003F7A4C">
        <w:rPr>
          <w:rFonts w:ascii="Times New Roman" w:hAnsi="Times New Roman" w:cs="Times New Roman"/>
        </w:rPr>
        <w:t xml:space="preserve"> </w:t>
      </w:r>
      <w:proofErr w:type="spellStart"/>
      <w:r w:rsidR="002405F8" w:rsidRPr="003F7A4C">
        <w:rPr>
          <w:rFonts w:ascii="Times New Roman" w:hAnsi="Times New Roman" w:cs="Times New Roman"/>
        </w:rPr>
        <w:t>Semir</w:t>
      </w:r>
      <w:proofErr w:type="spellEnd"/>
      <w:r w:rsidRPr="003F7A4C">
        <w:rPr>
          <w:rFonts w:ascii="Times New Roman" w:hAnsi="Times New Roman" w:cs="Times New Roman"/>
        </w:rPr>
        <w:t>.</w:t>
      </w:r>
    </w:p>
    <w:p w14:paraId="0255DB26" w14:textId="2C4A1DCD" w:rsidR="00727478" w:rsidRPr="003F7A4C" w:rsidRDefault="00727478" w:rsidP="0053277E">
      <w:pPr>
        <w:spacing w:line="480" w:lineRule="auto"/>
        <w:ind w:left="567" w:hanging="567"/>
        <w:jc w:val="both"/>
        <w:rPr>
          <w:rFonts w:ascii="Times New Roman" w:hAnsi="Times New Roman" w:cs="Times New Roman"/>
        </w:rPr>
      </w:pPr>
      <w:proofErr w:type="spellStart"/>
      <w:r w:rsidRPr="003F7A4C">
        <w:rPr>
          <w:rFonts w:ascii="Times New Roman" w:hAnsi="Times New Roman" w:cs="Times New Roman"/>
        </w:rPr>
        <w:t>Zumthor</w:t>
      </w:r>
      <w:proofErr w:type="spellEnd"/>
      <w:r w:rsidRPr="003F7A4C">
        <w:rPr>
          <w:rFonts w:ascii="Times New Roman" w:hAnsi="Times New Roman" w:cs="Times New Roman"/>
        </w:rPr>
        <w:t xml:space="preserve">, P. (2000). </w:t>
      </w:r>
      <w:proofErr w:type="spellStart"/>
      <w:r w:rsidRPr="003F7A4C">
        <w:rPr>
          <w:rFonts w:ascii="Times New Roman" w:hAnsi="Times New Roman" w:cs="Times New Roman"/>
          <w:i/>
        </w:rPr>
        <w:t>Essai</w:t>
      </w:r>
      <w:proofErr w:type="spellEnd"/>
      <w:r w:rsidRPr="003F7A4C">
        <w:rPr>
          <w:rFonts w:ascii="Times New Roman" w:hAnsi="Times New Roman" w:cs="Times New Roman"/>
          <w:i/>
        </w:rPr>
        <w:t xml:space="preserve"> de </w:t>
      </w:r>
      <w:proofErr w:type="spellStart"/>
      <w:r w:rsidRPr="003F7A4C">
        <w:rPr>
          <w:rFonts w:ascii="Times New Roman" w:hAnsi="Times New Roman" w:cs="Times New Roman"/>
          <w:i/>
        </w:rPr>
        <w:t>poétique</w:t>
      </w:r>
      <w:proofErr w:type="spellEnd"/>
      <w:r w:rsidRPr="003F7A4C">
        <w:rPr>
          <w:rFonts w:ascii="Times New Roman" w:hAnsi="Times New Roman" w:cs="Times New Roman"/>
          <w:i/>
        </w:rPr>
        <w:t xml:space="preserve"> </w:t>
      </w:r>
      <w:proofErr w:type="spellStart"/>
      <w:r w:rsidRPr="003F7A4C">
        <w:rPr>
          <w:rFonts w:ascii="Times New Roman" w:hAnsi="Times New Roman" w:cs="Times New Roman"/>
          <w:i/>
        </w:rPr>
        <w:t>médiévale</w:t>
      </w:r>
      <w:proofErr w:type="spellEnd"/>
      <w:r w:rsidR="003F7A4C">
        <w:rPr>
          <w:rFonts w:ascii="Times New Roman" w:hAnsi="Times New Roman" w:cs="Times New Roman"/>
        </w:rPr>
        <w:t>.</w:t>
      </w:r>
      <w:r w:rsidRPr="003F7A4C">
        <w:rPr>
          <w:rFonts w:ascii="Times New Roman" w:hAnsi="Times New Roman" w:cs="Times New Roman"/>
        </w:rPr>
        <w:t xml:space="preserve"> Paris: </w:t>
      </w:r>
      <w:proofErr w:type="spellStart"/>
      <w:r w:rsidRPr="003F7A4C">
        <w:rPr>
          <w:rFonts w:ascii="Times New Roman" w:hAnsi="Times New Roman" w:cs="Times New Roman"/>
        </w:rPr>
        <w:t>Éditions</w:t>
      </w:r>
      <w:proofErr w:type="spellEnd"/>
      <w:r w:rsidRPr="003F7A4C">
        <w:rPr>
          <w:rFonts w:ascii="Times New Roman" w:hAnsi="Times New Roman" w:cs="Times New Roman"/>
        </w:rPr>
        <w:t xml:space="preserve"> du </w:t>
      </w:r>
      <w:proofErr w:type="spellStart"/>
      <w:r w:rsidRPr="003F7A4C">
        <w:rPr>
          <w:rFonts w:ascii="Times New Roman" w:hAnsi="Times New Roman" w:cs="Times New Roman"/>
        </w:rPr>
        <w:t>Seuil</w:t>
      </w:r>
      <w:proofErr w:type="spellEnd"/>
      <w:r w:rsidRPr="003F7A4C">
        <w:rPr>
          <w:rFonts w:ascii="Times New Roman" w:hAnsi="Times New Roman" w:cs="Times New Roman"/>
        </w:rPr>
        <w:t>.</w:t>
      </w:r>
    </w:p>
    <w:p w14:paraId="4EDA903E" w14:textId="77777777" w:rsidR="00047E73" w:rsidRPr="003F7A4C" w:rsidDel="002A0CBB" w:rsidRDefault="00047E73" w:rsidP="00FE07B1">
      <w:pPr>
        <w:spacing w:line="480" w:lineRule="auto"/>
        <w:jc w:val="both"/>
        <w:rPr>
          <w:del w:id="356" w:author="Ika1a" w:date="2014-08-08T08:42:00Z"/>
          <w:rFonts w:ascii="Times New Roman" w:hAnsi="Times New Roman" w:cs="Times New Roman"/>
          <w:lang w:val="es-ES"/>
        </w:rPr>
      </w:pPr>
    </w:p>
    <w:p w14:paraId="2EF48CA3" w14:textId="77777777" w:rsidR="00A806E0" w:rsidRPr="003F7A4C" w:rsidDel="002A0CBB" w:rsidRDefault="00A806E0" w:rsidP="00FE07B1">
      <w:pPr>
        <w:spacing w:line="480" w:lineRule="auto"/>
        <w:jc w:val="both"/>
        <w:rPr>
          <w:del w:id="357" w:author="Ika1a" w:date="2014-08-08T08:42:00Z"/>
          <w:rFonts w:ascii="Times New Roman" w:hAnsi="Times New Roman" w:cs="Times New Roman"/>
          <w:lang w:val="es-ES"/>
        </w:rPr>
      </w:pPr>
    </w:p>
    <w:p w14:paraId="02AEB9B8" w14:textId="77777777" w:rsidR="00A806E0" w:rsidRPr="003F7A4C" w:rsidDel="002A0CBB" w:rsidRDefault="00A806E0" w:rsidP="00FE07B1">
      <w:pPr>
        <w:spacing w:line="480" w:lineRule="auto"/>
        <w:jc w:val="both"/>
        <w:rPr>
          <w:del w:id="358" w:author="Ika1a" w:date="2014-08-08T08:42:00Z"/>
          <w:rFonts w:ascii="Times New Roman" w:hAnsi="Times New Roman" w:cs="Times New Roman"/>
          <w:lang w:val="es-ES"/>
        </w:rPr>
      </w:pPr>
    </w:p>
    <w:p w14:paraId="5E82E681" w14:textId="77777777" w:rsidR="00A806E0" w:rsidRPr="003F7A4C" w:rsidDel="002A0CBB" w:rsidRDefault="00A806E0" w:rsidP="00F15343">
      <w:pPr>
        <w:spacing w:line="360" w:lineRule="auto"/>
        <w:jc w:val="both"/>
        <w:rPr>
          <w:del w:id="359" w:author="Ika1a" w:date="2014-08-08T08:42:00Z"/>
          <w:rFonts w:ascii="Times New Roman" w:hAnsi="Times New Roman" w:cs="Times New Roman"/>
          <w:lang w:val="es-ES"/>
        </w:rPr>
      </w:pPr>
    </w:p>
    <w:p w14:paraId="6D0AE318" w14:textId="578C4DC9" w:rsidR="00003A25" w:rsidRPr="003F7A4C" w:rsidDel="002A0CBB" w:rsidRDefault="00003A25" w:rsidP="00F15343">
      <w:pPr>
        <w:spacing w:line="360" w:lineRule="auto"/>
        <w:jc w:val="both"/>
        <w:rPr>
          <w:del w:id="360" w:author="Ika1a" w:date="2014-08-08T08:42:00Z"/>
          <w:rFonts w:ascii="Times New Roman" w:hAnsi="Times New Roman" w:cs="Times New Roman"/>
        </w:rPr>
      </w:pPr>
    </w:p>
    <w:p w14:paraId="115B6A78" w14:textId="77777777" w:rsidR="000C25A0" w:rsidRPr="003F7A4C" w:rsidDel="002A0CBB" w:rsidRDefault="000C25A0" w:rsidP="00F15343">
      <w:pPr>
        <w:spacing w:line="360" w:lineRule="auto"/>
        <w:jc w:val="both"/>
        <w:rPr>
          <w:del w:id="361" w:author="Ika1a" w:date="2014-08-08T08:42:00Z"/>
          <w:rFonts w:ascii="Times New Roman" w:hAnsi="Times New Roman" w:cs="Times New Roman"/>
        </w:rPr>
      </w:pPr>
    </w:p>
    <w:p w14:paraId="7B10412D" w14:textId="3CB46C69" w:rsidR="000C25A0" w:rsidRPr="003F7A4C" w:rsidRDefault="000C25A0" w:rsidP="00F15343">
      <w:pPr>
        <w:spacing w:line="360" w:lineRule="auto"/>
        <w:jc w:val="both"/>
        <w:rPr>
          <w:rFonts w:ascii="Times New Roman" w:hAnsi="Times New Roman" w:cs="Times New Roman"/>
        </w:rPr>
      </w:pPr>
    </w:p>
    <w:sectPr w:rsidR="000C25A0" w:rsidRPr="003F7A4C" w:rsidSect="003640BD">
      <w:footerReference w:type="even" r:id="rId8"/>
      <w:foot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ka1a" w:date="2014-08-06T10:43:00Z" w:initials="I">
    <w:p w14:paraId="2C01E0EF" w14:textId="7BF977C1" w:rsidR="0056799E" w:rsidRDefault="0056799E">
      <w:pPr>
        <w:pStyle w:val="Textocomentario"/>
      </w:pPr>
      <w:r>
        <w:rPr>
          <w:rStyle w:val="Refdecomentario"/>
        </w:rPr>
        <w:annotationRef/>
      </w:r>
      <w:r>
        <w:t>Agregar el título en francés</w:t>
      </w:r>
    </w:p>
  </w:comment>
  <w:comment w:id="2" w:author="Mario Botero" w:date="2014-08-19T16:15:00Z" w:initials="MB">
    <w:p w14:paraId="496F2235" w14:textId="38643A1E" w:rsidR="0056799E" w:rsidRDefault="0056799E">
      <w:pPr>
        <w:pStyle w:val="Textocomentario"/>
      </w:pPr>
      <w:r>
        <w:rPr>
          <w:rStyle w:val="Refdecomentario"/>
        </w:rPr>
        <w:annotationRef/>
      </w:r>
      <w:r>
        <w:t xml:space="preserve">Por favor agregar esta información exacta </w:t>
      </w:r>
    </w:p>
  </w:comment>
  <w:comment w:id="40" w:author="Ika1a" w:date="2014-08-06T10:44:00Z" w:initials="I">
    <w:p w14:paraId="46E17932" w14:textId="698CB4B6" w:rsidR="0056799E" w:rsidRDefault="0056799E">
      <w:pPr>
        <w:pStyle w:val="Textocomentario"/>
      </w:pPr>
      <w:r>
        <w:rPr>
          <w:rStyle w:val="Refdecomentario"/>
        </w:rPr>
        <w:annotationRef/>
      </w:r>
      <w:r>
        <w:t>Agregar el resumen en francés</w:t>
      </w:r>
    </w:p>
  </w:comment>
  <w:comment w:id="41" w:author="Mario Botero" w:date="2014-08-15T19:02:00Z" w:initials="MB">
    <w:p w14:paraId="1554A919" w14:textId="3728C76D" w:rsidR="0056799E" w:rsidRDefault="0056799E">
      <w:pPr>
        <w:pStyle w:val="Textocomentario"/>
      </w:pPr>
      <w:ins w:id="44" w:author="Mario Botero" w:date="2014-08-15T19:02:00Z">
        <w:r>
          <w:rPr>
            <w:rStyle w:val="Refdecomentario"/>
          </w:rPr>
          <w:annotationRef/>
        </w:r>
      </w:ins>
      <w:r>
        <w:t>Por favor agregar</w:t>
      </w:r>
    </w:p>
  </w:comment>
  <w:comment w:id="107" w:author="Ika1a" w:date="2014-08-06T10:46:00Z" w:initials="I">
    <w:p w14:paraId="2C741CD4" w14:textId="4469A339" w:rsidR="0056799E" w:rsidRDefault="0056799E">
      <w:pPr>
        <w:pStyle w:val="Textocomentario"/>
      </w:pPr>
      <w:r>
        <w:rPr>
          <w:rStyle w:val="Refdecomentario"/>
        </w:rPr>
        <w:annotationRef/>
      </w:r>
      <w:r>
        <w:t>Sugerimos cambiar el verbo por “…leen…” ya que parece captar mejor el sentido.</w:t>
      </w:r>
    </w:p>
  </w:comment>
  <w:comment w:id="111" w:author="Ika1a" w:date="2014-08-06T10:48:00Z" w:initials="I">
    <w:p w14:paraId="092A1EC4" w14:textId="233C7E5A" w:rsidR="0056799E" w:rsidRDefault="0056799E">
      <w:pPr>
        <w:pStyle w:val="Textocomentario"/>
      </w:pPr>
      <w:r>
        <w:rPr>
          <w:rStyle w:val="Refdecomentario"/>
        </w:rPr>
        <w:annotationRef/>
      </w:r>
      <w:r>
        <w:t>Sugerimos cambiarlo por “… la interpretación…” o “…la lectura…” ya que captura mejor el sentido</w:t>
      </w:r>
    </w:p>
  </w:comment>
  <w:comment w:id="115" w:author="Ika1a" w:date="2014-08-15T17:40:00Z" w:initials="I">
    <w:p w14:paraId="62C7F98B" w14:textId="25483E11" w:rsidR="0056799E" w:rsidRDefault="0056799E">
      <w:pPr>
        <w:pStyle w:val="Textocomentario"/>
      </w:pPr>
      <w:r>
        <w:rPr>
          <w:rStyle w:val="Refdecomentario"/>
        </w:rPr>
        <w:annotationRef/>
      </w:r>
      <w:r>
        <w:t xml:space="preserve">Sugerimos cambiar la palabra ya que no existe. </w:t>
      </w:r>
      <w:r w:rsidRPr="00532BFA">
        <w:rPr>
          <w:highlight w:val="yellow"/>
        </w:rPr>
        <w:t>R: agrego comillas</w:t>
      </w:r>
      <w:r>
        <w:t xml:space="preserve"> </w:t>
      </w:r>
      <w:r w:rsidRPr="00532BFA">
        <w:rPr>
          <w:highlight w:val="yellow"/>
        </w:rPr>
        <w:t>para matizar un poco</w:t>
      </w:r>
    </w:p>
  </w:comment>
  <w:comment w:id="119" w:author="Ika1a" w:date="2014-08-06T10:52:00Z" w:initials="I">
    <w:p w14:paraId="5F65D84C" w14:textId="4F260362" w:rsidR="0056799E" w:rsidRDefault="0056799E">
      <w:pPr>
        <w:pStyle w:val="Textocomentario"/>
      </w:pPr>
      <w:r>
        <w:rPr>
          <w:rStyle w:val="Refdecomentario"/>
        </w:rPr>
        <w:annotationRef/>
      </w:r>
      <w:r>
        <w:t>Sugerimos cambiar los dos puntos por un punto.</w:t>
      </w:r>
    </w:p>
  </w:comment>
  <w:comment w:id="125" w:author="Ika1a" w:date="2014-08-15T16:41:00Z" w:initials="I">
    <w:p w14:paraId="6E532465" w14:textId="7B2375A7" w:rsidR="0056799E" w:rsidRDefault="0056799E">
      <w:pPr>
        <w:pStyle w:val="Textocomentario"/>
      </w:pPr>
      <w:r>
        <w:rPr>
          <w:rStyle w:val="Refdecomentario"/>
        </w:rPr>
        <w:annotationRef/>
      </w:r>
      <w:r>
        <w:t xml:space="preserve">Sugerimos cambiar la coma por punto. </w:t>
      </w:r>
    </w:p>
  </w:comment>
  <w:comment w:id="132" w:author="Ika1a" w:date="2014-08-06T11:01:00Z" w:initials="I">
    <w:p w14:paraId="20FB3CC5" w14:textId="6E7C8C1A" w:rsidR="0056799E" w:rsidRDefault="0056799E">
      <w:pPr>
        <w:pStyle w:val="Textocomentario"/>
      </w:pPr>
      <w:r>
        <w:rPr>
          <w:rStyle w:val="Refdecomentario"/>
        </w:rPr>
        <w:annotationRef/>
      </w:r>
      <w:r>
        <w:t>Sugerimos cambiarlo por”…practicaban…”</w:t>
      </w:r>
    </w:p>
  </w:comment>
  <w:comment w:id="136" w:author="Ika1a" w:date="2014-08-06T11:02:00Z" w:initials="I">
    <w:p w14:paraId="3B17B5B2" w14:textId="496F9C96" w:rsidR="0056799E" w:rsidRDefault="0056799E">
      <w:pPr>
        <w:pStyle w:val="Textocomentario"/>
      </w:pPr>
      <w:r>
        <w:rPr>
          <w:rStyle w:val="Refdecomentario"/>
        </w:rPr>
        <w:annotationRef/>
      </w:r>
      <w:r>
        <w:t>Sugerimos que agregue una nota al pie aclarando que significa esta palabra</w:t>
      </w:r>
    </w:p>
  </w:comment>
  <w:comment w:id="154" w:author="Ika1a" w:date="2014-08-15T17:40:00Z" w:initials="I">
    <w:p w14:paraId="78D3EF16" w14:textId="42A09385" w:rsidR="0056799E" w:rsidRDefault="0056799E">
      <w:pPr>
        <w:pStyle w:val="Textocomentario"/>
      </w:pPr>
      <w:r>
        <w:rPr>
          <w:rStyle w:val="Refdecomentario"/>
        </w:rPr>
        <w:annotationRef/>
      </w:r>
      <w:r>
        <w:t xml:space="preserve">Sugerimos colocar punto y coma. </w:t>
      </w:r>
      <w:r w:rsidRPr="00D97793">
        <w:rPr>
          <w:highlight w:val="yellow"/>
        </w:rPr>
        <w:t>R: prefiero mantene</w:t>
      </w:r>
      <w:r>
        <w:rPr>
          <w:highlight w:val="yellow"/>
        </w:rPr>
        <w:t>r los dos puntos ya que indican que lo que sigue es consecuencia de</w:t>
      </w:r>
      <w:r w:rsidRPr="00D97793">
        <w:rPr>
          <w:highlight w:val="yellow"/>
        </w:rPr>
        <w:t xml:space="preserve"> la afirmación anterior</w:t>
      </w:r>
    </w:p>
  </w:comment>
  <w:comment w:id="164" w:author="Ika1a" w:date="2014-08-06T11:05:00Z" w:initials="I">
    <w:p w14:paraId="1A41B078" w14:textId="3293DB59" w:rsidR="0056799E" w:rsidRDefault="0056799E">
      <w:pPr>
        <w:pStyle w:val="Textocomentario"/>
      </w:pPr>
      <w:r>
        <w:rPr>
          <w:rStyle w:val="Refdecomentario"/>
        </w:rPr>
        <w:annotationRef/>
      </w:r>
      <w:r>
        <w:t>Sugerimos punto y coma.</w:t>
      </w:r>
    </w:p>
  </w:comment>
  <w:comment w:id="169" w:author="Ika1a" w:date="2014-08-15T17:44:00Z" w:initials="I">
    <w:p w14:paraId="20987114" w14:textId="3EF7AFC3" w:rsidR="0056799E" w:rsidRDefault="0056799E">
      <w:pPr>
        <w:pStyle w:val="Textocomentario"/>
      </w:pPr>
      <w:r>
        <w:rPr>
          <w:rStyle w:val="Refdecomentario"/>
        </w:rPr>
        <w:annotationRef/>
      </w:r>
      <w:r>
        <w:t xml:space="preserve">¿Es solo un idioma o hay una mezcla de varios? </w:t>
      </w:r>
      <w:r w:rsidRPr="00532BFA">
        <w:rPr>
          <w:highlight w:val="yellow"/>
        </w:rPr>
        <w:t>R: es un solo idioma: el español antiguo (del siglo XII)</w:t>
      </w:r>
    </w:p>
  </w:comment>
  <w:comment w:id="170" w:author="Ika1a" w:date="2014-08-15T17:45:00Z" w:initials="I">
    <w:p w14:paraId="74291DF0" w14:textId="6E559ACE" w:rsidR="0056799E" w:rsidRDefault="0056799E">
      <w:pPr>
        <w:pStyle w:val="Textocomentario"/>
      </w:pPr>
      <w:r>
        <w:rPr>
          <w:rStyle w:val="Refdecomentario"/>
        </w:rPr>
        <w:annotationRef/>
      </w:r>
      <w:r>
        <w:t xml:space="preserve">Sugerimos que todo el texto sea en un solo idioma, ya que hay parte de portugués y español </w:t>
      </w:r>
      <w:r w:rsidRPr="00532BFA">
        <w:rPr>
          <w:highlight w:val="yellow"/>
        </w:rPr>
        <w:t>R: ver respuesta al comentario (12)</w:t>
      </w:r>
    </w:p>
  </w:comment>
  <w:comment w:id="173" w:author="Ika1a" w:date="2014-08-08T09:28:00Z" w:initials="I">
    <w:p w14:paraId="2EFE364D" w14:textId="47A48325" w:rsidR="0056799E" w:rsidRDefault="0056799E">
      <w:pPr>
        <w:pStyle w:val="Textocomentario"/>
      </w:pPr>
      <w:r>
        <w:rPr>
          <w:rStyle w:val="Refdecomentario"/>
        </w:rPr>
        <w:annotationRef/>
      </w:r>
      <w:r>
        <w:t>Sugerimos punto</w:t>
      </w:r>
    </w:p>
  </w:comment>
  <w:comment w:id="177" w:author="Ika1a" w:date="2014-08-15T17:47:00Z" w:initials="I">
    <w:p w14:paraId="4D1DBDE3" w14:textId="77777777" w:rsidR="0056799E" w:rsidRDefault="0056799E" w:rsidP="00532BFA">
      <w:pPr>
        <w:pStyle w:val="Textocomentario"/>
      </w:pPr>
      <w:r>
        <w:rPr>
          <w:rStyle w:val="Refdecomentario"/>
        </w:rPr>
        <w:annotationRef/>
      </w:r>
      <w:r>
        <w:t xml:space="preserve">¿Está bien el idioma? </w:t>
      </w:r>
      <w:r w:rsidRPr="00532BFA">
        <w:rPr>
          <w:highlight w:val="yellow"/>
        </w:rPr>
        <w:t>R: ver respuesta al comentario (12)</w:t>
      </w:r>
    </w:p>
    <w:p w14:paraId="1FA5D0CF" w14:textId="0F3A5D66" w:rsidR="0056799E" w:rsidRDefault="0056799E">
      <w:pPr>
        <w:pStyle w:val="Textocomentario"/>
      </w:pPr>
    </w:p>
  </w:comment>
  <w:comment w:id="178" w:author="Ika1a" w:date="2014-08-06T11:11:00Z" w:initials="I">
    <w:p w14:paraId="44E8C6F3" w14:textId="7B3CB9DB" w:rsidR="0056799E" w:rsidRDefault="0056799E">
      <w:pPr>
        <w:pStyle w:val="Textocomentario"/>
      </w:pPr>
      <w:r>
        <w:rPr>
          <w:rStyle w:val="Refdecomentario"/>
        </w:rPr>
        <w:annotationRef/>
      </w:r>
      <w:r>
        <w:t>Sugerimos eliminar “…Un…”</w:t>
      </w:r>
    </w:p>
  </w:comment>
  <w:comment w:id="181" w:author="Ika1a" w:date="2014-08-15T17:49:00Z" w:initials="I">
    <w:p w14:paraId="0CEA635C" w14:textId="58FE2887" w:rsidR="0056799E" w:rsidRDefault="0056799E">
      <w:pPr>
        <w:pStyle w:val="Textocomentario"/>
      </w:pPr>
      <w:r>
        <w:rPr>
          <w:rStyle w:val="Refdecomentario"/>
        </w:rPr>
        <w:annotationRef/>
      </w:r>
      <w:r>
        <w:t xml:space="preserve">Sugerimos revisar este pasaje ya que pueden haber cambios hechos por Word </w:t>
      </w:r>
      <w:r w:rsidRPr="00321794">
        <w:rPr>
          <w:highlight w:val="yellow"/>
        </w:rPr>
        <w:t>R: el pasaje está bien</w:t>
      </w:r>
    </w:p>
  </w:comment>
  <w:comment w:id="184" w:author="Ika1a" w:date="2014-08-06T11:12:00Z" w:initials="I">
    <w:p w14:paraId="63B30842" w14:textId="4162F8AA" w:rsidR="0056799E" w:rsidRDefault="0056799E">
      <w:pPr>
        <w:pStyle w:val="Textocomentario"/>
      </w:pPr>
      <w:r>
        <w:rPr>
          <w:rStyle w:val="Refdecomentario"/>
        </w:rPr>
        <w:annotationRef/>
      </w:r>
      <w:r>
        <w:t>Sugerimos cambiar el sustantivo por otro.</w:t>
      </w:r>
    </w:p>
  </w:comment>
  <w:comment w:id="188" w:author="Ika1a" w:date="2014-08-08T09:30:00Z" w:initials="I">
    <w:p w14:paraId="271A3059" w14:textId="1E8FEF25" w:rsidR="0056799E" w:rsidRDefault="0056799E">
      <w:pPr>
        <w:pStyle w:val="Textocomentario"/>
      </w:pPr>
      <w:r>
        <w:rPr>
          <w:rStyle w:val="Refdecomentario"/>
        </w:rPr>
        <w:annotationRef/>
      </w:r>
      <w:r>
        <w:t>Sugerimos cambiar el menos por una barra</w:t>
      </w:r>
    </w:p>
  </w:comment>
  <w:comment w:id="191" w:author="Ika1a" w:date="2014-08-15T17:52:00Z" w:initials="I">
    <w:p w14:paraId="66D8923F" w14:textId="77777777" w:rsidR="0056799E" w:rsidRDefault="0056799E" w:rsidP="00321794">
      <w:pPr>
        <w:pStyle w:val="Textocomentario"/>
      </w:pPr>
      <w:r>
        <w:rPr>
          <w:rStyle w:val="Refdecomentario"/>
        </w:rPr>
        <w:annotationRef/>
      </w:r>
      <w:r>
        <w:t xml:space="preserve">Sugerimos cambiar la letra “e” por “y” </w:t>
      </w:r>
      <w:r w:rsidRPr="00532BFA">
        <w:rPr>
          <w:highlight w:val="yellow"/>
        </w:rPr>
        <w:t>R: ver respuesta al comentario (12)</w:t>
      </w:r>
    </w:p>
    <w:p w14:paraId="31CD434E" w14:textId="34BD8D0A" w:rsidR="0056799E" w:rsidRDefault="0056799E">
      <w:pPr>
        <w:pStyle w:val="Textocomentario"/>
      </w:pPr>
    </w:p>
  </w:comment>
  <w:comment w:id="192" w:author="Ika1a" w:date="2014-08-15T17:52:00Z" w:initials="I">
    <w:p w14:paraId="5476A534" w14:textId="77777777" w:rsidR="0056799E" w:rsidRDefault="0056799E" w:rsidP="00321794">
      <w:pPr>
        <w:pStyle w:val="Textocomentario"/>
      </w:pPr>
      <w:r>
        <w:rPr>
          <w:rStyle w:val="Refdecomentario"/>
        </w:rPr>
        <w:annotationRef/>
      </w:r>
      <w:r>
        <w:t xml:space="preserve">Sugerimos cambiar la letra “e” por “y” </w:t>
      </w:r>
      <w:r w:rsidRPr="00532BFA">
        <w:rPr>
          <w:highlight w:val="yellow"/>
        </w:rPr>
        <w:t>R: ver respuesta al comentario (12)</w:t>
      </w:r>
    </w:p>
    <w:p w14:paraId="6B944252" w14:textId="1D6F5E05" w:rsidR="0056799E" w:rsidRDefault="0056799E">
      <w:pPr>
        <w:pStyle w:val="Textocomentario"/>
      </w:pPr>
    </w:p>
  </w:comment>
  <w:comment w:id="193" w:author="Ika1a" w:date="2014-08-15T17:52:00Z" w:initials="I">
    <w:p w14:paraId="09D00C61" w14:textId="77777777" w:rsidR="0056799E" w:rsidRDefault="0056799E" w:rsidP="00321794">
      <w:pPr>
        <w:pStyle w:val="Textocomentario"/>
      </w:pPr>
      <w:r>
        <w:rPr>
          <w:rStyle w:val="Refdecomentario"/>
        </w:rPr>
        <w:annotationRef/>
      </w:r>
      <w:r>
        <w:t xml:space="preserve">Sugerimos cambiar la letra “e” por “y” </w:t>
      </w:r>
      <w:r w:rsidRPr="00532BFA">
        <w:rPr>
          <w:highlight w:val="yellow"/>
        </w:rPr>
        <w:t>R: ver respuesta al comentario (12)</w:t>
      </w:r>
    </w:p>
    <w:p w14:paraId="230E6BC6" w14:textId="66ACAF5A" w:rsidR="0056799E" w:rsidRDefault="0056799E">
      <w:pPr>
        <w:pStyle w:val="Textocomentario"/>
      </w:pPr>
    </w:p>
  </w:comment>
  <w:comment w:id="190" w:author="Ika1a" w:date="2014-08-15T17:52:00Z" w:initials="I">
    <w:p w14:paraId="419A6599" w14:textId="77777777" w:rsidR="0056799E" w:rsidRDefault="0056799E" w:rsidP="00321794">
      <w:pPr>
        <w:pStyle w:val="Textocomentario"/>
      </w:pPr>
      <w:r>
        <w:rPr>
          <w:rStyle w:val="Refdecomentario"/>
        </w:rPr>
        <w:annotationRef/>
      </w:r>
      <w:r>
        <w:t xml:space="preserve">Sugerimos revisar el idioma de este párrafo. </w:t>
      </w:r>
      <w:r w:rsidRPr="00532BFA">
        <w:rPr>
          <w:highlight w:val="yellow"/>
        </w:rPr>
        <w:t>R: ver respuesta al comentario (12)</w:t>
      </w:r>
    </w:p>
    <w:p w14:paraId="21E750ED" w14:textId="0D77A24F" w:rsidR="0056799E" w:rsidRDefault="0056799E">
      <w:pPr>
        <w:pStyle w:val="Textocomentario"/>
      </w:pPr>
    </w:p>
  </w:comment>
  <w:comment w:id="195" w:author="Ika1a" w:date="2014-08-15T17:52:00Z" w:initials="I">
    <w:p w14:paraId="21CF4921" w14:textId="77777777" w:rsidR="0056799E" w:rsidRDefault="0056799E" w:rsidP="00321794">
      <w:pPr>
        <w:pStyle w:val="Textocomentario"/>
      </w:pPr>
      <w:r>
        <w:rPr>
          <w:rStyle w:val="Refdecomentario"/>
        </w:rPr>
        <w:annotationRef/>
      </w:r>
      <w:r>
        <w:t xml:space="preserve">Por favor revisar en que idioma debería ir la cita </w:t>
      </w:r>
      <w:r w:rsidRPr="00532BFA">
        <w:rPr>
          <w:highlight w:val="yellow"/>
        </w:rPr>
        <w:t>R: ver respuesta al comentario (12)</w:t>
      </w:r>
    </w:p>
    <w:p w14:paraId="27AE029A" w14:textId="5B388190" w:rsidR="0056799E" w:rsidRDefault="0056799E">
      <w:pPr>
        <w:pStyle w:val="Textocomentario"/>
      </w:pPr>
    </w:p>
  </w:comment>
  <w:comment w:id="198" w:author="Ika1a" w:date="2014-08-08T07:58:00Z" w:initials="I">
    <w:p w14:paraId="4ADC4ED9" w14:textId="53A0726D" w:rsidR="0056799E" w:rsidRDefault="0056799E">
      <w:pPr>
        <w:pStyle w:val="Textocomentario"/>
      </w:pPr>
      <w:r>
        <w:rPr>
          <w:rStyle w:val="Refdecomentario"/>
        </w:rPr>
        <w:annotationRef/>
      </w:r>
      <w:r>
        <w:t>Sugerimos eliminar “…no obstante…”</w:t>
      </w:r>
    </w:p>
  </w:comment>
  <w:comment w:id="200" w:author="Ika1a" w:date="2014-08-15T17:54:00Z" w:initials="I">
    <w:p w14:paraId="43B39DE2" w14:textId="77777777" w:rsidR="0056799E" w:rsidRDefault="0056799E" w:rsidP="00321794">
      <w:pPr>
        <w:pStyle w:val="Textocomentario"/>
      </w:pPr>
      <w:r>
        <w:rPr>
          <w:rStyle w:val="Refdecomentario"/>
        </w:rPr>
        <w:annotationRef/>
      </w:r>
      <w:r>
        <w:t xml:space="preserve">Por favor revisar el idioma de la cita </w:t>
      </w:r>
      <w:r w:rsidRPr="00532BFA">
        <w:rPr>
          <w:highlight w:val="yellow"/>
        </w:rPr>
        <w:t>R: ver respuesta al comentario (12)</w:t>
      </w:r>
    </w:p>
    <w:p w14:paraId="3A59FEBB" w14:textId="6094B369" w:rsidR="0056799E" w:rsidRDefault="0056799E">
      <w:pPr>
        <w:pStyle w:val="Textocomentario"/>
      </w:pPr>
    </w:p>
  </w:comment>
  <w:comment w:id="206" w:author="Ika1a" w:date="2014-08-08T08:03:00Z" w:initials="I">
    <w:p w14:paraId="5D7EEB78" w14:textId="6B0CFB62" w:rsidR="0056799E" w:rsidRDefault="0056799E">
      <w:pPr>
        <w:pStyle w:val="Textocomentario"/>
      </w:pPr>
      <w:r>
        <w:rPr>
          <w:rStyle w:val="Refdecomentario"/>
        </w:rPr>
        <w:annotationRef/>
      </w:r>
      <w:r>
        <w:t>La cita está mal hecha, sugerimos organizarla.</w:t>
      </w:r>
    </w:p>
  </w:comment>
  <w:comment w:id="213" w:author="Ika1a" w:date="2014-08-15T18:02:00Z" w:initials="I">
    <w:p w14:paraId="5C3253F1" w14:textId="77777777" w:rsidR="0056799E" w:rsidRDefault="0056799E" w:rsidP="009B372A">
      <w:pPr>
        <w:pStyle w:val="Textocomentario"/>
      </w:pPr>
      <w:r>
        <w:rPr>
          <w:rStyle w:val="Refdecomentario"/>
        </w:rPr>
        <w:annotationRef/>
      </w:r>
      <w:r>
        <w:t xml:space="preserve">Por favor revisar el idioma de la cita. </w:t>
      </w:r>
      <w:r w:rsidRPr="00532BFA">
        <w:rPr>
          <w:highlight w:val="yellow"/>
        </w:rPr>
        <w:t>R: ver respuesta al comentario (12)</w:t>
      </w:r>
    </w:p>
    <w:p w14:paraId="6C14C434" w14:textId="3C3F1C6D" w:rsidR="0056799E" w:rsidRDefault="0056799E">
      <w:pPr>
        <w:pStyle w:val="Textocomentario"/>
      </w:pPr>
    </w:p>
  </w:comment>
  <w:comment w:id="214" w:author="Ika1a" w:date="2014-08-15T18:02:00Z" w:initials="I">
    <w:p w14:paraId="3BEEAABF" w14:textId="77777777" w:rsidR="0056799E" w:rsidRDefault="0056799E" w:rsidP="009B372A">
      <w:pPr>
        <w:pStyle w:val="Textocomentario"/>
      </w:pPr>
      <w:r>
        <w:rPr>
          <w:rStyle w:val="Refdecomentario"/>
        </w:rPr>
        <w:annotationRef/>
      </w:r>
      <w:r>
        <w:t xml:space="preserve">Por favor revisar el idioma de la cita </w:t>
      </w:r>
      <w:r w:rsidRPr="00532BFA">
        <w:rPr>
          <w:highlight w:val="yellow"/>
        </w:rPr>
        <w:t>R: ver respuesta al comentario (12)</w:t>
      </w:r>
    </w:p>
    <w:p w14:paraId="746DB9B1" w14:textId="11CB364C" w:rsidR="0056799E" w:rsidRDefault="0056799E">
      <w:pPr>
        <w:pStyle w:val="Textocomentario"/>
      </w:pPr>
    </w:p>
  </w:comment>
  <w:comment w:id="218" w:author="Ika1a" w:date="2014-08-08T08:06:00Z" w:initials="I">
    <w:p w14:paraId="3432E64F" w14:textId="048BD31B" w:rsidR="0056799E" w:rsidRDefault="0056799E">
      <w:pPr>
        <w:pStyle w:val="Textocomentario"/>
      </w:pPr>
      <w:r>
        <w:rPr>
          <w:rStyle w:val="Refdecomentario"/>
        </w:rPr>
        <w:annotationRef/>
      </w:r>
      <w:r>
        <w:t>Sugerimos cambiar el nombre por Tereo</w:t>
      </w:r>
    </w:p>
  </w:comment>
  <w:comment w:id="233" w:author="Ika1a" w:date="2014-08-15T18:08:00Z" w:initials="I">
    <w:p w14:paraId="032E72F4" w14:textId="5816C84D" w:rsidR="0056799E" w:rsidRDefault="0056799E">
      <w:pPr>
        <w:pStyle w:val="Textocomentario"/>
      </w:pPr>
      <w:r>
        <w:rPr>
          <w:rStyle w:val="Refdecomentario"/>
        </w:rPr>
        <w:annotationRef/>
      </w:r>
      <w:r>
        <w:t xml:space="preserve">Sugerimos punto. </w:t>
      </w:r>
      <w:r w:rsidRPr="00D97793">
        <w:rPr>
          <w:highlight w:val="yellow"/>
        </w:rPr>
        <w:t>R: prefiero mantene</w:t>
      </w:r>
      <w:r>
        <w:rPr>
          <w:highlight w:val="yellow"/>
        </w:rPr>
        <w:t>r los dos puntos ya que indican que lo que sigue es consecuencia de</w:t>
      </w:r>
      <w:r w:rsidRPr="00D97793">
        <w:rPr>
          <w:highlight w:val="yellow"/>
        </w:rPr>
        <w:t xml:space="preserve"> la afirmación anterior</w:t>
      </w:r>
    </w:p>
  </w:comment>
  <w:comment w:id="250" w:author="Ika1a" w:date="2014-08-15T18:09:00Z" w:initials="I">
    <w:p w14:paraId="461C578A" w14:textId="00E5BCF9" w:rsidR="0056799E" w:rsidRDefault="0056799E">
      <w:pPr>
        <w:pStyle w:val="Textocomentario"/>
      </w:pPr>
      <w:r>
        <w:rPr>
          <w:rStyle w:val="Refdecomentario"/>
        </w:rPr>
        <w:annotationRef/>
      </w:r>
      <w:r>
        <w:t xml:space="preserve">Sugerimos coma. </w:t>
      </w:r>
      <w:r w:rsidRPr="00D97793">
        <w:rPr>
          <w:highlight w:val="yellow"/>
        </w:rPr>
        <w:t>R: prefiero mantene</w:t>
      </w:r>
      <w:r>
        <w:rPr>
          <w:highlight w:val="yellow"/>
        </w:rPr>
        <w:t>r los dos puntos ya que indican que lo que sigue es consecuencia de</w:t>
      </w:r>
      <w:r w:rsidRPr="00D97793">
        <w:rPr>
          <w:highlight w:val="yellow"/>
        </w:rPr>
        <w:t xml:space="preserve"> la afirmación anterior</w:t>
      </w:r>
    </w:p>
  </w:comment>
  <w:comment w:id="252" w:author="Ika1a" w:date="2014-08-15T18:12:00Z" w:initials="I">
    <w:p w14:paraId="7B53B4E7" w14:textId="14A628C9" w:rsidR="0056799E" w:rsidRDefault="0056799E">
      <w:pPr>
        <w:pStyle w:val="Textocomentario"/>
      </w:pPr>
      <w:r>
        <w:rPr>
          <w:rStyle w:val="Refdecomentario"/>
        </w:rPr>
        <w:annotationRef/>
      </w:r>
      <w:r>
        <w:t xml:space="preserve">Sugerimos aclarar está palabra. </w:t>
      </w:r>
      <w:r w:rsidRPr="000E492C">
        <w:rPr>
          <w:highlight w:val="yellow"/>
        </w:rPr>
        <w:t>R: ver nota 5</w:t>
      </w:r>
    </w:p>
  </w:comment>
  <w:comment w:id="277" w:author="Ika1a" w:date="2014-08-08T08:15:00Z" w:initials="I">
    <w:p w14:paraId="340CC8CB" w14:textId="5F30B616" w:rsidR="0056799E" w:rsidRDefault="0056799E">
      <w:pPr>
        <w:pStyle w:val="Textocomentario"/>
      </w:pPr>
      <w:r>
        <w:rPr>
          <w:rStyle w:val="Refdecomentario"/>
        </w:rPr>
        <w:annotationRef/>
      </w:r>
      <w:r>
        <w:t>Sugerimos una coma antes de “…pero…”</w:t>
      </w:r>
    </w:p>
  </w:comment>
  <w:comment w:id="284" w:author="Ika1a" w:date="2014-08-15T18:16:00Z" w:initials="I">
    <w:p w14:paraId="6AC64AF2" w14:textId="5C6FF853" w:rsidR="0056799E" w:rsidRDefault="0056799E">
      <w:pPr>
        <w:pStyle w:val="Textocomentario"/>
      </w:pPr>
      <w:r>
        <w:rPr>
          <w:rStyle w:val="Refdecomentario"/>
        </w:rPr>
        <w:annotationRef/>
      </w:r>
      <w:r>
        <w:t xml:space="preserve">Sugerimos punto y coma. </w:t>
      </w:r>
      <w:r w:rsidRPr="00D97793">
        <w:rPr>
          <w:highlight w:val="yellow"/>
        </w:rPr>
        <w:t>R: prefiero mantene</w:t>
      </w:r>
      <w:r>
        <w:rPr>
          <w:highlight w:val="yellow"/>
        </w:rPr>
        <w:t>r los dos puntos ya que indican que lo que sigue es consecuencia de</w:t>
      </w:r>
      <w:r w:rsidRPr="00D97793">
        <w:rPr>
          <w:highlight w:val="yellow"/>
        </w:rPr>
        <w:t xml:space="preserve"> la afirmación anterior</w:t>
      </w:r>
    </w:p>
  </w:comment>
  <w:comment w:id="285" w:author="Ika1a" w:date="2014-08-15T18:18:00Z" w:initials="I">
    <w:p w14:paraId="0F743548" w14:textId="6543B55C" w:rsidR="0056799E" w:rsidRDefault="0056799E">
      <w:pPr>
        <w:pStyle w:val="Textocomentario"/>
      </w:pPr>
      <w:r>
        <w:rPr>
          <w:rStyle w:val="Refdecomentario"/>
        </w:rPr>
        <w:annotationRef/>
      </w:r>
      <w:r>
        <w:t xml:space="preserve">Sugerimos organizar la vita y elegir un idioma concreto para la cita. </w:t>
      </w:r>
      <w:r w:rsidRPr="00532BFA">
        <w:rPr>
          <w:highlight w:val="yellow"/>
        </w:rPr>
        <w:t>R: ver respuesta al comentario (12)</w:t>
      </w:r>
    </w:p>
  </w:comment>
  <w:comment w:id="290" w:author="Ika1a" w:date="2014-08-15T18:20:00Z" w:initials="I">
    <w:p w14:paraId="1DBF23A4" w14:textId="025428F3" w:rsidR="0056799E" w:rsidRDefault="0056799E">
      <w:pPr>
        <w:pStyle w:val="Textocomentario"/>
      </w:pPr>
      <w:r>
        <w:rPr>
          <w:rStyle w:val="Refdecomentario"/>
        </w:rPr>
        <w:annotationRef/>
      </w:r>
      <w:r>
        <w:t xml:space="preserve">Está mal citado y  elegir un idioma para la cita. </w:t>
      </w:r>
      <w:r w:rsidRPr="00532BFA">
        <w:rPr>
          <w:highlight w:val="yellow"/>
        </w:rPr>
        <w:t>R: ver respuesta al comentario (12)</w:t>
      </w:r>
    </w:p>
  </w:comment>
  <w:comment w:id="299" w:author="Ika1a" w:date="2014-08-15T18:25:00Z" w:initials="I">
    <w:p w14:paraId="03886785" w14:textId="523CFE5F" w:rsidR="0056799E" w:rsidRDefault="0056799E">
      <w:pPr>
        <w:pStyle w:val="Textocomentario"/>
      </w:pPr>
      <w:r>
        <w:rPr>
          <w:rStyle w:val="Refdecomentario"/>
        </w:rPr>
        <w:annotationRef/>
      </w:r>
      <w:r>
        <w:t xml:space="preserve">Elegir un idioma para la cita. </w:t>
      </w:r>
      <w:r w:rsidRPr="00532BFA">
        <w:rPr>
          <w:highlight w:val="yellow"/>
        </w:rPr>
        <w:t>R: ver respuesta al comentario (12)</w:t>
      </w:r>
    </w:p>
  </w:comment>
  <w:comment w:id="302" w:author="Mario Botero" w:date="2014-08-15T18:54:00Z" w:initials="MB">
    <w:p w14:paraId="3F24E6A5" w14:textId="76391509" w:rsidR="0056799E" w:rsidRDefault="0056799E">
      <w:pPr>
        <w:pStyle w:val="Textocomentario"/>
      </w:pPr>
      <w:ins w:id="304" w:author="Mario Botero" w:date="2014-08-15T18:54:00Z">
        <w:r>
          <w:rPr>
            <w:rStyle w:val="Refdecomentario"/>
          </w:rPr>
          <w:annotationRef/>
        </w:r>
      </w:ins>
      <w:r>
        <w:t>Por favor agregar</w:t>
      </w:r>
    </w:p>
  </w:comment>
  <w:comment w:id="306" w:author="Mario Botero" w:date="2014-08-15T18:47:00Z" w:initials="MB">
    <w:p w14:paraId="4B33B0AF" w14:textId="4960CE49" w:rsidR="0056799E" w:rsidRDefault="0056799E">
      <w:pPr>
        <w:pStyle w:val="Textocomentario"/>
      </w:pPr>
      <w:ins w:id="309" w:author="Mario Botero" w:date="2014-08-15T18:45:00Z">
        <w:r>
          <w:rPr>
            <w:rStyle w:val="Refdecomentario"/>
          </w:rPr>
          <w:annotationRef/>
        </w:r>
      </w:ins>
      <w:r>
        <w:t>Por favor agregar</w:t>
      </w:r>
    </w:p>
  </w:comment>
  <w:comment w:id="314" w:author="Mario Botero" w:date="2014-08-15T18:54:00Z" w:initials="MB">
    <w:p w14:paraId="06E8E280" w14:textId="28F20DBD" w:rsidR="0056799E" w:rsidRDefault="0056799E">
      <w:pPr>
        <w:pStyle w:val="Textocomentario"/>
      </w:pPr>
      <w:ins w:id="318" w:author="Mario Botero" w:date="2014-08-15T18:54:00Z">
        <w:r>
          <w:rPr>
            <w:rStyle w:val="Refdecomentario"/>
          </w:rPr>
          <w:annotationRef/>
        </w:r>
      </w:ins>
      <w:r>
        <w:t>Por favor agregar</w:t>
      </w:r>
    </w:p>
  </w:comment>
  <w:comment w:id="321" w:author="Ika1a" w:date="2014-08-19T16:25:00Z" w:initials="I">
    <w:p w14:paraId="0297C92C" w14:textId="29E88BBF" w:rsidR="0056799E" w:rsidRDefault="0056799E">
      <w:pPr>
        <w:pStyle w:val="Textocomentario"/>
      </w:pPr>
      <w:r>
        <w:rPr>
          <w:rStyle w:val="Refdecomentario"/>
        </w:rPr>
        <w:annotationRef/>
      </w:r>
      <w:r>
        <w:t xml:space="preserve">Sugerimos una coma. </w:t>
      </w:r>
      <w:bookmarkStart w:id="323" w:name="_GoBack"/>
      <w:bookmarkEnd w:id="323"/>
    </w:p>
  </w:comment>
  <w:comment w:id="324" w:author="Ika1a" w:date="2014-08-15T18:27:00Z" w:initials="I">
    <w:p w14:paraId="0CAF97EA" w14:textId="48FF1638" w:rsidR="0056799E" w:rsidRDefault="0056799E">
      <w:pPr>
        <w:pStyle w:val="Textocomentario"/>
      </w:pPr>
      <w:r>
        <w:rPr>
          <w:rStyle w:val="Refdecomentario"/>
        </w:rPr>
        <w:annotationRef/>
      </w:r>
      <w:r>
        <w:t xml:space="preserve">Cita mal hecha y elegir el idioma correspondiente de la cita. </w:t>
      </w:r>
      <w:r w:rsidRPr="00532BFA">
        <w:rPr>
          <w:highlight w:val="yellow"/>
        </w:rPr>
        <w:t>R: ver respuesta al comentario (12)</w:t>
      </w:r>
    </w:p>
  </w:comment>
  <w:comment w:id="330" w:author="Ika1a" w:date="2014-08-16T12:21:00Z" w:initials="I">
    <w:p w14:paraId="7997D637" w14:textId="285E5281" w:rsidR="0056799E" w:rsidRDefault="0056799E">
      <w:pPr>
        <w:pStyle w:val="Textocomentario"/>
      </w:pPr>
      <w:r>
        <w:rPr>
          <w:rStyle w:val="Refdecomentario"/>
        </w:rPr>
        <w:annotationRef/>
      </w:r>
      <w:r>
        <w:t xml:space="preserve">Sugerimos una coma después de “…adaptaciones…” y antes de “…hacen…” </w:t>
      </w:r>
      <w:r w:rsidRPr="00E3320C">
        <w:rPr>
          <w:highlight w:val="yellow"/>
        </w:rPr>
        <w:t>R: no creo que sea necesario pues las comas rompen con el ritmo de la frase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1E0EF" w15:done="0"/>
  <w15:commentEx w15:paraId="46E17932" w15:done="0"/>
  <w15:commentEx w15:paraId="2C741CD4" w15:done="0"/>
  <w15:commentEx w15:paraId="092A1EC4" w15:done="0"/>
  <w15:commentEx w15:paraId="62C7F98B" w15:done="0"/>
  <w15:commentEx w15:paraId="5F65D84C" w15:done="0"/>
  <w15:commentEx w15:paraId="6E532465" w15:done="0"/>
  <w15:commentEx w15:paraId="20FB3CC5" w15:done="0"/>
  <w15:commentEx w15:paraId="3B17B5B2" w15:done="0"/>
  <w15:commentEx w15:paraId="78D3EF16" w15:done="0"/>
  <w15:commentEx w15:paraId="1A41B078" w15:done="0"/>
  <w15:commentEx w15:paraId="20987114" w15:done="0"/>
  <w15:commentEx w15:paraId="74291DF0" w15:done="0"/>
  <w15:commentEx w15:paraId="2EFE364D" w15:done="0"/>
  <w15:commentEx w15:paraId="1FA5D0CF" w15:done="0"/>
  <w15:commentEx w15:paraId="44E8C6F3" w15:done="0"/>
  <w15:commentEx w15:paraId="0CEA635C" w15:done="0"/>
  <w15:commentEx w15:paraId="63B30842" w15:done="0"/>
  <w15:commentEx w15:paraId="271A3059" w15:done="0"/>
  <w15:commentEx w15:paraId="31CD434E" w15:done="0"/>
  <w15:commentEx w15:paraId="6B944252" w15:done="0"/>
  <w15:commentEx w15:paraId="230E6BC6" w15:done="0"/>
  <w15:commentEx w15:paraId="21E750ED" w15:done="0"/>
  <w15:commentEx w15:paraId="27AE029A" w15:done="0"/>
  <w15:commentEx w15:paraId="4ADC4ED9" w15:done="0"/>
  <w15:commentEx w15:paraId="3A59FEBB" w15:done="0"/>
  <w15:commentEx w15:paraId="5D7EEB78" w15:done="0"/>
  <w15:commentEx w15:paraId="6C14C434" w15:done="0"/>
  <w15:commentEx w15:paraId="746DB9B1" w15:done="0"/>
  <w15:commentEx w15:paraId="3432E64F" w15:done="0"/>
  <w15:commentEx w15:paraId="032E72F4" w15:done="0"/>
  <w15:commentEx w15:paraId="461C578A" w15:done="0"/>
  <w15:commentEx w15:paraId="7B53B4E7" w15:done="0"/>
  <w15:commentEx w15:paraId="340CC8CB" w15:done="0"/>
  <w15:commentEx w15:paraId="6AC64AF2" w15:done="0"/>
  <w15:commentEx w15:paraId="0F743548" w15:done="0"/>
  <w15:commentEx w15:paraId="1DBF23A4" w15:done="0"/>
  <w15:commentEx w15:paraId="03886785" w15:done="0"/>
  <w15:commentEx w15:paraId="0297C92C" w15:done="0"/>
  <w15:commentEx w15:paraId="0CAF97EA" w15:done="0"/>
  <w15:commentEx w15:paraId="7997D63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D5AAC" w14:textId="77777777" w:rsidR="0056799E" w:rsidRDefault="0056799E" w:rsidP="000F1C9D">
      <w:r>
        <w:separator/>
      </w:r>
    </w:p>
  </w:endnote>
  <w:endnote w:type="continuationSeparator" w:id="0">
    <w:p w14:paraId="0F931C45" w14:textId="77777777" w:rsidR="0056799E" w:rsidRDefault="0056799E" w:rsidP="000F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8E65" w14:textId="77777777" w:rsidR="0056799E" w:rsidRDefault="0056799E" w:rsidP="00047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D10633" w14:textId="77777777" w:rsidR="0056799E" w:rsidRDefault="0056799E" w:rsidP="00FC3D3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B855" w14:textId="77777777" w:rsidR="0056799E" w:rsidRDefault="0056799E" w:rsidP="00047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6DA0">
      <w:rPr>
        <w:rStyle w:val="Nmerodepgina"/>
        <w:noProof/>
      </w:rPr>
      <w:t>1</w:t>
    </w:r>
    <w:r>
      <w:rPr>
        <w:rStyle w:val="Nmerodepgina"/>
      </w:rPr>
      <w:fldChar w:fldCharType="end"/>
    </w:r>
  </w:p>
  <w:p w14:paraId="2E18D46A" w14:textId="77777777" w:rsidR="0056799E" w:rsidRDefault="0056799E" w:rsidP="00FC3D3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F3167" w14:textId="77777777" w:rsidR="0056799E" w:rsidRDefault="0056799E" w:rsidP="000F1C9D">
      <w:r>
        <w:separator/>
      </w:r>
    </w:p>
  </w:footnote>
  <w:footnote w:type="continuationSeparator" w:id="0">
    <w:p w14:paraId="2A6E46BC" w14:textId="77777777" w:rsidR="0056799E" w:rsidRDefault="0056799E" w:rsidP="000F1C9D">
      <w:r>
        <w:continuationSeparator/>
      </w:r>
    </w:p>
  </w:footnote>
  <w:footnote w:id="1">
    <w:p w14:paraId="6496BAFE" w14:textId="76F1F25E" w:rsidR="0056799E" w:rsidRPr="00B90148" w:rsidRDefault="0056799E" w:rsidP="003D70A1">
      <w:pPr>
        <w:jc w:val="both"/>
        <w:rPr>
          <w:rFonts w:ascii="Times New Roman" w:hAnsi="Times New Roman" w:cs="Times New Roman"/>
          <w:sz w:val="20"/>
          <w:szCs w:val="20"/>
        </w:rPr>
      </w:pPr>
      <w:r w:rsidRPr="00B90148">
        <w:rPr>
          <w:rStyle w:val="Refdenotaalpie"/>
          <w:rFonts w:ascii="Times New Roman" w:hAnsi="Times New Roman" w:cs="Times New Roman"/>
          <w:sz w:val="20"/>
          <w:szCs w:val="20"/>
        </w:rPr>
        <w:footnoteRef/>
      </w:r>
      <w:r w:rsidRPr="00B90148">
        <w:rPr>
          <w:rFonts w:ascii="Times New Roman" w:hAnsi="Times New Roman" w:cs="Times New Roman"/>
          <w:sz w:val="20"/>
          <w:szCs w:val="20"/>
        </w:rPr>
        <w:t xml:space="preserve"> Como la versión latina, las versiones medievales de </w:t>
      </w:r>
      <w:r w:rsidRPr="00B90148">
        <w:rPr>
          <w:rFonts w:ascii="Times New Roman" w:hAnsi="Times New Roman" w:cs="Times New Roman"/>
          <w:i/>
          <w:sz w:val="20"/>
          <w:szCs w:val="20"/>
        </w:rPr>
        <w:t>Filomela</w:t>
      </w:r>
      <w:r w:rsidRPr="00B90148">
        <w:rPr>
          <w:rFonts w:ascii="Times New Roman" w:hAnsi="Times New Roman" w:cs="Times New Roman"/>
          <w:sz w:val="20"/>
          <w:szCs w:val="20"/>
        </w:rPr>
        <w:t xml:space="preserve"> se insertan en</w:t>
      </w:r>
      <w:r>
        <w:rPr>
          <w:rFonts w:ascii="Times New Roman" w:hAnsi="Times New Roman" w:cs="Times New Roman"/>
          <w:sz w:val="20"/>
          <w:szCs w:val="20"/>
        </w:rPr>
        <w:t xml:space="preserve"> sus</w:t>
      </w:r>
      <w:r w:rsidRPr="00B90148">
        <w:rPr>
          <w:rFonts w:ascii="Times New Roman" w:hAnsi="Times New Roman" w:cs="Times New Roman"/>
          <w:sz w:val="20"/>
          <w:szCs w:val="20"/>
        </w:rPr>
        <w:t xml:space="preserve"> </w:t>
      </w:r>
      <w:proofErr w:type="spellStart"/>
      <w:r w:rsidRPr="00B90148">
        <w:rPr>
          <w:rFonts w:ascii="Times New Roman" w:hAnsi="Times New Roman" w:cs="Times New Roman"/>
          <w:sz w:val="20"/>
          <w:szCs w:val="20"/>
        </w:rPr>
        <w:t>macrotextos</w:t>
      </w:r>
      <w:proofErr w:type="spellEnd"/>
      <w:r>
        <w:rPr>
          <w:rFonts w:ascii="Times New Roman" w:hAnsi="Times New Roman" w:cs="Times New Roman"/>
          <w:sz w:val="20"/>
          <w:szCs w:val="20"/>
        </w:rPr>
        <w:t>, respectivamente,</w:t>
      </w:r>
      <w:r w:rsidRPr="00B90148">
        <w:rPr>
          <w:rFonts w:ascii="Times New Roman" w:hAnsi="Times New Roman" w:cs="Times New Roman"/>
          <w:sz w:val="20"/>
          <w:szCs w:val="20"/>
        </w:rPr>
        <w:t xml:space="preserve"> el </w:t>
      </w:r>
      <w:proofErr w:type="spellStart"/>
      <w:r w:rsidRPr="00B90148">
        <w:rPr>
          <w:rFonts w:ascii="Times New Roman" w:hAnsi="Times New Roman" w:cs="Times New Roman"/>
          <w:i/>
          <w:sz w:val="20"/>
          <w:szCs w:val="20"/>
        </w:rPr>
        <w:t>Ovide</w:t>
      </w:r>
      <w:proofErr w:type="spellEnd"/>
      <w:r w:rsidRPr="00B90148">
        <w:rPr>
          <w:rFonts w:ascii="Times New Roman" w:hAnsi="Times New Roman" w:cs="Times New Roman"/>
          <w:i/>
          <w:sz w:val="20"/>
          <w:szCs w:val="20"/>
        </w:rPr>
        <w:t xml:space="preserve"> </w:t>
      </w:r>
      <w:proofErr w:type="spellStart"/>
      <w:r w:rsidRPr="00B90148">
        <w:rPr>
          <w:rFonts w:ascii="Times New Roman" w:hAnsi="Times New Roman" w:cs="Times New Roman"/>
          <w:i/>
          <w:sz w:val="20"/>
          <w:szCs w:val="20"/>
        </w:rPr>
        <w:t>moralisé</w:t>
      </w:r>
      <w:proofErr w:type="spellEnd"/>
      <w:r w:rsidRPr="00B90148">
        <w:rPr>
          <w:rFonts w:ascii="Times New Roman" w:hAnsi="Times New Roman" w:cs="Times New Roman"/>
          <w:sz w:val="20"/>
          <w:szCs w:val="20"/>
        </w:rPr>
        <w:t xml:space="preserve"> </w:t>
      </w:r>
      <w:r w:rsidRPr="00A902EE">
        <w:rPr>
          <w:rFonts w:ascii="Times New Roman" w:hAnsi="Times New Roman" w:cs="Times New Roman"/>
          <w:sz w:val="20"/>
          <w:szCs w:val="20"/>
          <w:lang w:val="es-ES"/>
        </w:rPr>
        <w:t>(</w:t>
      </w:r>
      <w:proofErr w:type="spellStart"/>
      <w:r w:rsidRPr="00A902EE">
        <w:rPr>
          <w:rFonts w:ascii="Times New Roman" w:hAnsi="Times New Roman" w:cs="Times New Roman"/>
          <w:sz w:val="20"/>
          <w:szCs w:val="20"/>
          <w:lang w:val="es-ES"/>
        </w:rPr>
        <w:t>ca</w:t>
      </w:r>
      <w:proofErr w:type="spellEnd"/>
      <w:r w:rsidRPr="00A902EE">
        <w:rPr>
          <w:rFonts w:ascii="Times New Roman" w:hAnsi="Times New Roman" w:cs="Times New Roman"/>
          <w:sz w:val="20"/>
          <w:szCs w:val="20"/>
          <w:lang w:val="es-ES"/>
        </w:rPr>
        <w:t xml:space="preserve"> 1317-1328) </w:t>
      </w:r>
      <w:r w:rsidRPr="00B90148">
        <w:rPr>
          <w:rFonts w:ascii="Times New Roman" w:hAnsi="Times New Roman" w:cs="Times New Roman"/>
          <w:sz w:val="20"/>
          <w:szCs w:val="20"/>
        </w:rPr>
        <w:t xml:space="preserve">y la </w:t>
      </w:r>
      <w:r w:rsidRPr="00B90148">
        <w:rPr>
          <w:rFonts w:ascii="Times New Roman" w:hAnsi="Times New Roman" w:cs="Times New Roman"/>
          <w:i/>
          <w:sz w:val="20"/>
          <w:szCs w:val="20"/>
        </w:rPr>
        <w:t xml:space="preserve">General </w:t>
      </w:r>
      <w:proofErr w:type="spellStart"/>
      <w:r w:rsidRPr="00B90148">
        <w:rPr>
          <w:rFonts w:ascii="Times New Roman" w:hAnsi="Times New Roman" w:cs="Times New Roman"/>
          <w:i/>
          <w:sz w:val="20"/>
          <w:szCs w:val="20"/>
        </w:rPr>
        <w:t>estoria</w:t>
      </w:r>
      <w:proofErr w:type="spellEnd"/>
      <w:r w:rsidRPr="00B90148">
        <w:rPr>
          <w:rFonts w:ascii="Times New Roman" w:hAnsi="Times New Roman" w:cs="Times New Roman"/>
          <w:i/>
          <w:sz w:val="20"/>
          <w:szCs w:val="20"/>
        </w:rPr>
        <w:t xml:space="preserve"> </w:t>
      </w:r>
      <w:r w:rsidRPr="00A902EE">
        <w:rPr>
          <w:rFonts w:ascii="Times New Roman" w:hAnsi="Times New Roman" w:cs="Times New Roman"/>
          <w:sz w:val="20"/>
          <w:szCs w:val="20"/>
          <w:lang w:val="es-ES"/>
        </w:rPr>
        <w:t>(</w:t>
      </w:r>
      <w:proofErr w:type="spellStart"/>
      <w:r w:rsidRPr="00A902EE">
        <w:rPr>
          <w:rFonts w:ascii="Times New Roman" w:hAnsi="Times New Roman" w:cs="Times New Roman"/>
          <w:sz w:val="20"/>
          <w:szCs w:val="20"/>
          <w:lang w:val="es-ES"/>
        </w:rPr>
        <w:t>ca</w:t>
      </w:r>
      <w:proofErr w:type="spellEnd"/>
      <w:r w:rsidRPr="00A902EE">
        <w:rPr>
          <w:rFonts w:ascii="Times New Roman" w:hAnsi="Times New Roman" w:cs="Times New Roman"/>
          <w:sz w:val="20"/>
          <w:szCs w:val="20"/>
          <w:lang w:val="es-ES"/>
        </w:rPr>
        <w:t xml:space="preserve"> 1270-1284). Sin embargo, e</w:t>
      </w:r>
      <w:r w:rsidRPr="00B90148">
        <w:rPr>
          <w:rFonts w:ascii="Times New Roman" w:hAnsi="Times New Roman" w:cs="Times New Roman"/>
          <w:sz w:val="20"/>
          <w:szCs w:val="20"/>
        </w:rPr>
        <w:t xml:space="preserve">n este trabajo considero las dos traducciones de </w:t>
      </w:r>
      <w:r w:rsidRPr="00B90148">
        <w:rPr>
          <w:rFonts w:ascii="Times New Roman" w:hAnsi="Times New Roman" w:cs="Times New Roman"/>
          <w:i/>
          <w:sz w:val="20"/>
          <w:szCs w:val="20"/>
        </w:rPr>
        <w:t>Filomela</w:t>
      </w:r>
      <w:r w:rsidRPr="00B90148">
        <w:rPr>
          <w:rFonts w:ascii="Times New Roman" w:hAnsi="Times New Roman" w:cs="Times New Roman"/>
          <w:sz w:val="20"/>
          <w:szCs w:val="20"/>
        </w:rPr>
        <w:t xml:space="preserve"> como si fueran textos autónomos y no las relaciono de forma directa con sus </w:t>
      </w:r>
      <w:proofErr w:type="spellStart"/>
      <w:r w:rsidRPr="00B90148">
        <w:rPr>
          <w:rFonts w:ascii="Times New Roman" w:hAnsi="Times New Roman" w:cs="Times New Roman"/>
          <w:sz w:val="20"/>
          <w:szCs w:val="20"/>
        </w:rPr>
        <w:t>macrotextos</w:t>
      </w:r>
      <w:proofErr w:type="spellEnd"/>
      <w:r w:rsidRPr="00B90148">
        <w:rPr>
          <w:rFonts w:ascii="Times New Roman" w:hAnsi="Times New Roman" w:cs="Times New Roman"/>
          <w:sz w:val="20"/>
          <w:szCs w:val="20"/>
        </w:rPr>
        <w:t xml:space="preserve">. Por consiguiente, con respecto al texto francés tengo en cuenta solamente los versos que en el </w:t>
      </w:r>
      <w:proofErr w:type="spellStart"/>
      <w:r w:rsidRPr="00B90148">
        <w:rPr>
          <w:rFonts w:ascii="Times New Roman" w:hAnsi="Times New Roman" w:cs="Times New Roman"/>
          <w:i/>
          <w:sz w:val="20"/>
          <w:szCs w:val="20"/>
        </w:rPr>
        <w:t>Ovide</w:t>
      </w:r>
      <w:proofErr w:type="spellEnd"/>
      <w:r w:rsidRPr="00B90148">
        <w:rPr>
          <w:rFonts w:ascii="Times New Roman" w:hAnsi="Times New Roman" w:cs="Times New Roman"/>
          <w:i/>
          <w:sz w:val="20"/>
          <w:szCs w:val="20"/>
        </w:rPr>
        <w:t xml:space="preserve"> </w:t>
      </w:r>
      <w:proofErr w:type="spellStart"/>
      <w:r w:rsidRPr="00B90148">
        <w:rPr>
          <w:rFonts w:ascii="Times New Roman" w:hAnsi="Times New Roman" w:cs="Times New Roman"/>
          <w:i/>
          <w:sz w:val="20"/>
          <w:szCs w:val="20"/>
        </w:rPr>
        <w:t>moralisé</w:t>
      </w:r>
      <w:proofErr w:type="spellEnd"/>
      <w:r>
        <w:rPr>
          <w:rFonts w:ascii="Times New Roman" w:hAnsi="Times New Roman" w:cs="Times New Roman"/>
          <w:sz w:val="20"/>
          <w:szCs w:val="20"/>
        </w:rPr>
        <w:t xml:space="preserve"> el narrador atribuye a «</w:t>
      </w:r>
      <w:proofErr w:type="spellStart"/>
      <w:r>
        <w:rPr>
          <w:rFonts w:ascii="Times New Roman" w:hAnsi="Times New Roman" w:cs="Times New Roman"/>
          <w:sz w:val="20"/>
          <w:szCs w:val="20"/>
        </w:rPr>
        <w:t>Chrétien</w:t>
      </w:r>
      <w:proofErr w:type="spellEnd"/>
      <w:r>
        <w:rPr>
          <w:rFonts w:ascii="Times New Roman" w:hAnsi="Times New Roman" w:cs="Times New Roman"/>
          <w:sz w:val="20"/>
          <w:szCs w:val="20"/>
        </w:rPr>
        <w:t>»</w:t>
      </w:r>
      <w:r w:rsidRPr="00B90148">
        <w:rPr>
          <w:rFonts w:ascii="Times New Roman" w:hAnsi="Times New Roman" w:cs="Times New Roman"/>
          <w:sz w:val="20"/>
          <w:szCs w:val="20"/>
        </w:rPr>
        <w:t xml:space="preserve"> sin tener en cuenta sus versos introductorios ni la alegoría que propone al final del relato.</w:t>
      </w:r>
      <w:del w:id="105" w:author="Ika1a" w:date="2014-08-06T10:46:00Z">
        <w:r w:rsidRPr="00B90148" w:rsidDel="004D761E">
          <w:rPr>
            <w:rFonts w:ascii="Times New Roman" w:hAnsi="Times New Roman" w:cs="Times New Roman"/>
            <w:sz w:val="20"/>
            <w:szCs w:val="20"/>
          </w:rPr>
          <w:delText xml:space="preserve"> </w:delText>
        </w:r>
      </w:del>
    </w:p>
    <w:p w14:paraId="059090F2" w14:textId="77777777" w:rsidR="0056799E" w:rsidRDefault="0056799E" w:rsidP="003D70A1">
      <w:pPr>
        <w:pStyle w:val="Textonotapie"/>
      </w:pPr>
    </w:p>
  </w:footnote>
  <w:footnote w:id="2">
    <w:p w14:paraId="10249359" w14:textId="1B339D9A" w:rsidR="0056799E" w:rsidRPr="00AC6DD9" w:rsidRDefault="0056799E" w:rsidP="00CF1711">
      <w:pPr>
        <w:pStyle w:val="Textonotapie"/>
        <w:jc w:val="both"/>
        <w:rPr>
          <w:rFonts w:ascii="Times New Roman" w:hAnsi="Times New Roman" w:cs="Times New Roman"/>
          <w:sz w:val="20"/>
          <w:szCs w:val="20"/>
        </w:rPr>
      </w:pPr>
      <w:r w:rsidRPr="00AC6DD9">
        <w:rPr>
          <w:rStyle w:val="Refdenotaalpie"/>
          <w:rFonts w:ascii="Times New Roman" w:hAnsi="Times New Roman" w:cs="Times New Roman"/>
          <w:sz w:val="20"/>
          <w:szCs w:val="20"/>
        </w:rPr>
        <w:footnoteRef/>
      </w:r>
      <w:r w:rsidRPr="00AC6DD9">
        <w:rPr>
          <w:rFonts w:ascii="Times New Roman" w:hAnsi="Times New Roman" w:cs="Times New Roman"/>
          <w:sz w:val="20"/>
          <w:szCs w:val="20"/>
        </w:rPr>
        <w:t xml:space="preserve"> </w:t>
      </w:r>
      <w:proofErr w:type="spellStart"/>
      <w:r w:rsidRPr="00AC6DD9">
        <w:rPr>
          <w:rFonts w:ascii="Times New Roman" w:hAnsi="Times New Roman" w:cs="Times New Roman"/>
          <w:i/>
          <w:sz w:val="20"/>
          <w:szCs w:val="20"/>
        </w:rPr>
        <w:t>Pyrame</w:t>
      </w:r>
      <w:proofErr w:type="spellEnd"/>
      <w:r w:rsidRPr="00AC6DD9">
        <w:rPr>
          <w:rFonts w:ascii="Times New Roman" w:hAnsi="Times New Roman" w:cs="Times New Roman"/>
          <w:i/>
          <w:sz w:val="20"/>
          <w:szCs w:val="20"/>
        </w:rPr>
        <w:t xml:space="preserve"> et Thisbé</w:t>
      </w:r>
      <w:r w:rsidRPr="00AC6DD9">
        <w:rPr>
          <w:rFonts w:ascii="Times New Roman" w:hAnsi="Times New Roman" w:cs="Times New Roman"/>
          <w:sz w:val="20"/>
          <w:szCs w:val="20"/>
        </w:rPr>
        <w:t xml:space="preserve">, </w:t>
      </w:r>
      <w:proofErr w:type="spellStart"/>
      <w:r w:rsidRPr="00AC6DD9">
        <w:rPr>
          <w:rFonts w:ascii="Times New Roman" w:hAnsi="Times New Roman" w:cs="Times New Roman"/>
          <w:i/>
          <w:sz w:val="20"/>
          <w:szCs w:val="20"/>
        </w:rPr>
        <w:t>Narcisse</w:t>
      </w:r>
      <w:proofErr w:type="spellEnd"/>
      <w:r w:rsidRPr="00AC6DD9">
        <w:rPr>
          <w:rFonts w:ascii="Times New Roman" w:hAnsi="Times New Roman" w:cs="Times New Roman"/>
          <w:sz w:val="20"/>
          <w:szCs w:val="20"/>
        </w:rPr>
        <w:t xml:space="preserve"> y </w:t>
      </w:r>
      <w:r w:rsidRPr="00AC6DD9">
        <w:rPr>
          <w:rFonts w:ascii="Times New Roman" w:hAnsi="Times New Roman" w:cs="Times New Roman"/>
          <w:i/>
          <w:sz w:val="20"/>
          <w:szCs w:val="20"/>
        </w:rPr>
        <w:t>Philomena</w:t>
      </w:r>
      <w:r w:rsidRPr="00AC6DD9">
        <w:rPr>
          <w:rFonts w:ascii="Times New Roman" w:hAnsi="Times New Roman" w:cs="Times New Roman"/>
          <w:sz w:val="20"/>
          <w:szCs w:val="20"/>
        </w:rPr>
        <w:t xml:space="preserve"> son tres </w:t>
      </w:r>
      <w:r>
        <w:rPr>
          <w:rFonts w:ascii="Times New Roman" w:hAnsi="Times New Roman" w:cs="Times New Roman"/>
          <w:sz w:val="20"/>
          <w:szCs w:val="20"/>
        </w:rPr>
        <w:t>relatos</w:t>
      </w:r>
      <w:r w:rsidRPr="00AC6DD9">
        <w:rPr>
          <w:rFonts w:ascii="Times New Roman" w:hAnsi="Times New Roman" w:cs="Times New Roman"/>
          <w:sz w:val="20"/>
          <w:szCs w:val="20"/>
        </w:rPr>
        <w:t xml:space="preserve"> traducidos y adaptados de las </w:t>
      </w:r>
      <w:r w:rsidRPr="00AC6DD9">
        <w:rPr>
          <w:rFonts w:ascii="Times New Roman" w:hAnsi="Times New Roman" w:cs="Times New Roman"/>
          <w:i/>
          <w:sz w:val="20"/>
          <w:szCs w:val="20"/>
        </w:rPr>
        <w:t>Metamorfosis</w:t>
      </w:r>
      <w:r w:rsidRPr="00AC6DD9">
        <w:rPr>
          <w:rFonts w:ascii="Times New Roman" w:hAnsi="Times New Roman" w:cs="Times New Roman"/>
          <w:sz w:val="20"/>
          <w:szCs w:val="20"/>
        </w:rPr>
        <w:t xml:space="preserve"> de Ovidio entre 1155 y 1170. </w:t>
      </w:r>
    </w:p>
  </w:footnote>
  <w:footnote w:id="3">
    <w:p w14:paraId="388266C0" w14:textId="53A6A7D4" w:rsidR="0056799E" w:rsidRPr="000F5CAE" w:rsidRDefault="0056799E" w:rsidP="00D0384B">
      <w:pPr>
        <w:pStyle w:val="Textonotapie"/>
        <w:jc w:val="both"/>
        <w:rPr>
          <w:rFonts w:ascii="Times New Roman" w:hAnsi="Times New Roman" w:cs="Times New Roman"/>
          <w:sz w:val="20"/>
          <w:szCs w:val="20"/>
        </w:rPr>
      </w:pPr>
      <w:r w:rsidRPr="000F5CAE">
        <w:rPr>
          <w:rStyle w:val="Refdenotaalpie"/>
          <w:rFonts w:ascii="Times New Roman" w:hAnsi="Times New Roman" w:cs="Times New Roman"/>
          <w:sz w:val="20"/>
          <w:szCs w:val="20"/>
        </w:rPr>
        <w:footnoteRef/>
      </w:r>
      <w:r>
        <w:rPr>
          <w:rFonts w:ascii="Times New Roman" w:hAnsi="Times New Roman" w:cs="Times New Roman"/>
          <w:sz w:val="20"/>
          <w:szCs w:val="20"/>
        </w:rPr>
        <w:t xml:space="preserve"> L</w:t>
      </w:r>
      <w:r w:rsidRPr="000F5CAE">
        <w:rPr>
          <w:rFonts w:ascii="Times New Roman" w:hAnsi="Times New Roman" w:cs="Times New Roman"/>
          <w:sz w:val="20"/>
          <w:szCs w:val="20"/>
        </w:rPr>
        <w:t xml:space="preserve">as versiones </w:t>
      </w:r>
      <w:r>
        <w:rPr>
          <w:rFonts w:ascii="Times New Roman" w:hAnsi="Times New Roman" w:cs="Times New Roman"/>
          <w:sz w:val="20"/>
          <w:szCs w:val="20"/>
        </w:rPr>
        <w:t xml:space="preserve">medievales </w:t>
      </w:r>
      <w:r w:rsidRPr="000F5CAE">
        <w:rPr>
          <w:rFonts w:ascii="Times New Roman" w:hAnsi="Times New Roman" w:cs="Times New Roman"/>
          <w:sz w:val="20"/>
          <w:szCs w:val="20"/>
        </w:rPr>
        <w:t>modifican el nombre de la protagonista</w:t>
      </w:r>
      <w:ins w:id="127" w:author="Ika1a" w:date="2014-08-06T10:59:00Z">
        <w:r>
          <w:rPr>
            <w:rFonts w:ascii="Times New Roman" w:hAnsi="Times New Roman" w:cs="Times New Roman"/>
            <w:sz w:val="20"/>
            <w:szCs w:val="20"/>
          </w:rPr>
          <w:t>,</w:t>
        </w:r>
      </w:ins>
      <w:del w:id="128" w:author="Ika1a" w:date="2014-08-06T10:58:00Z">
        <w:r w:rsidRPr="000F5CAE" w:rsidDel="009F69BE">
          <w:rPr>
            <w:rFonts w:ascii="Times New Roman" w:hAnsi="Times New Roman" w:cs="Times New Roman"/>
            <w:sz w:val="20"/>
            <w:szCs w:val="20"/>
          </w:rPr>
          <w:delText>:</w:delText>
        </w:r>
      </w:del>
      <w:r w:rsidRPr="000F5CAE">
        <w:rPr>
          <w:rFonts w:ascii="Times New Roman" w:hAnsi="Times New Roman" w:cs="Times New Roman"/>
          <w:sz w:val="20"/>
          <w:szCs w:val="20"/>
        </w:rPr>
        <w:t xml:space="preserve"> de Filomela, como aparece en el texto latino, se pasa a Philomena (francés) y Filomena (caste</w:t>
      </w:r>
      <w:r>
        <w:rPr>
          <w:rFonts w:ascii="Times New Roman" w:hAnsi="Times New Roman" w:cs="Times New Roman"/>
          <w:sz w:val="20"/>
          <w:szCs w:val="20"/>
        </w:rPr>
        <w:t>llano). En adelante utilizo la</w:t>
      </w:r>
      <w:r w:rsidRPr="000F5CAE">
        <w:rPr>
          <w:rFonts w:ascii="Times New Roman" w:hAnsi="Times New Roman" w:cs="Times New Roman"/>
          <w:sz w:val="20"/>
          <w:szCs w:val="20"/>
        </w:rPr>
        <w:t xml:space="preserve">s </w:t>
      </w:r>
      <w:r>
        <w:rPr>
          <w:rFonts w:ascii="Times New Roman" w:hAnsi="Times New Roman" w:cs="Times New Roman"/>
          <w:sz w:val="20"/>
          <w:szCs w:val="20"/>
        </w:rPr>
        <w:t>formas castellanas para referirme</w:t>
      </w:r>
      <w:r w:rsidRPr="000F5CAE">
        <w:rPr>
          <w:rFonts w:ascii="Times New Roman" w:hAnsi="Times New Roman" w:cs="Times New Roman"/>
          <w:sz w:val="20"/>
          <w:szCs w:val="20"/>
        </w:rPr>
        <w:t xml:space="preserve"> a los personajes</w:t>
      </w:r>
      <w:r>
        <w:rPr>
          <w:rFonts w:ascii="Times New Roman" w:hAnsi="Times New Roman" w:cs="Times New Roman"/>
          <w:sz w:val="20"/>
          <w:szCs w:val="20"/>
        </w:rPr>
        <w:t xml:space="preserve"> de las dos versiones romances</w:t>
      </w:r>
      <w:r w:rsidRPr="000F5CAE">
        <w:rPr>
          <w:rFonts w:ascii="Times New Roman" w:hAnsi="Times New Roman" w:cs="Times New Roman"/>
          <w:sz w:val="20"/>
          <w:szCs w:val="20"/>
        </w:rPr>
        <w:t>.</w:t>
      </w:r>
      <w:del w:id="129" w:author="Ika1a" w:date="2014-08-06T10:59:00Z">
        <w:r w:rsidRPr="000F5CAE" w:rsidDel="009F69BE">
          <w:rPr>
            <w:rFonts w:ascii="Times New Roman" w:hAnsi="Times New Roman" w:cs="Times New Roman"/>
            <w:sz w:val="20"/>
            <w:szCs w:val="20"/>
          </w:rPr>
          <w:delText xml:space="preserve"> </w:delText>
        </w:r>
      </w:del>
    </w:p>
  </w:footnote>
  <w:footnote w:id="4">
    <w:p w14:paraId="0E174825" w14:textId="1A754D8C" w:rsidR="0056799E" w:rsidRPr="006361CE" w:rsidRDefault="0056799E" w:rsidP="006361CE">
      <w:pPr>
        <w:pStyle w:val="Textonotapie"/>
        <w:jc w:val="both"/>
        <w:rPr>
          <w:rFonts w:ascii="Times New Roman" w:hAnsi="Times New Roman" w:cs="Times New Roman"/>
          <w:sz w:val="20"/>
          <w:szCs w:val="20"/>
        </w:rPr>
      </w:pPr>
      <w:r w:rsidRPr="006361CE">
        <w:rPr>
          <w:rStyle w:val="Refdenotaalpie"/>
          <w:rFonts w:ascii="Times New Roman" w:hAnsi="Times New Roman" w:cs="Times New Roman"/>
          <w:sz w:val="20"/>
          <w:szCs w:val="20"/>
        </w:rPr>
        <w:footnoteRef/>
      </w:r>
      <w:r w:rsidRPr="006361CE">
        <w:rPr>
          <w:rFonts w:ascii="Times New Roman" w:hAnsi="Times New Roman" w:cs="Times New Roman"/>
          <w:sz w:val="20"/>
          <w:szCs w:val="20"/>
        </w:rPr>
        <w:t xml:space="preserve"> De acuerdo con el prólogo de </w:t>
      </w:r>
      <w:proofErr w:type="spellStart"/>
      <w:r w:rsidRPr="006361CE">
        <w:rPr>
          <w:rFonts w:ascii="Times New Roman" w:hAnsi="Times New Roman" w:cs="Times New Roman"/>
          <w:i/>
          <w:sz w:val="20"/>
          <w:szCs w:val="20"/>
        </w:rPr>
        <w:t>Cligès</w:t>
      </w:r>
      <w:proofErr w:type="spellEnd"/>
      <w:r w:rsidRPr="006361CE">
        <w:rPr>
          <w:rFonts w:ascii="Times New Roman" w:hAnsi="Times New Roman" w:cs="Times New Roman"/>
          <w:sz w:val="20"/>
          <w:szCs w:val="20"/>
        </w:rPr>
        <w:t xml:space="preserve"> ya evocado, además de </w:t>
      </w:r>
      <w:r w:rsidRPr="006361CE">
        <w:rPr>
          <w:rFonts w:ascii="Times New Roman" w:hAnsi="Times New Roman" w:cs="Times New Roman"/>
          <w:i/>
          <w:sz w:val="20"/>
          <w:szCs w:val="20"/>
        </w:rPr>
        <w:t>Filomena</w:t>
      </w:r>
      <w:r w:rsidRPr="006361CE">
        <w:rPr>
          <w:rFonts w:ascii="Times New Roman" w:hAnsi="Times New Roman" w:cs="Times New Roman"/>
          <w:sz w:val="20"/>
          <w:szCs w:val="20"/>
        </w:rPr>
        <w:t xml:space="preserve">, </w:t>
      </w:r>
      <w:proofErr w:type="spellStart"/>
      <w:r w:rsidRPr="006361CE">
        <w:rPr>
          <w:rFonts w:ascii="Times New Roman" w:hAnsi="Times New Roman" w:cs="Times New Roman"/>
          <w:sz w:val="20"/>
          <w:szCs w:val="20"/>
        </w:rPr>
        <w:t>Chrétien</w:t>
      </w:r>
      <w:proofErr w:type="spellEnd"/>
      <w:r w:rsidRPr="006361CE">
        <w:rPr>
          <w:rFonts w:ascii="Times New Roman" w:hAnsi="Times New Roman" w:cs="Times New Roman"/>
          <w:sz w:val="20"/>
          <w:szCs w:val="20"/>
        </w:rPr>
        <w:t xml:space="preserve"> de </w:t>
      </w:r>
      <w:proofErr w:type="spellStart"/>
      <w:r w:rsidRPr="006361CE">
        <w:rPr>
          <w:rFonts w:ascii="Times New Roman" w:hAnsi="Times New Roman" w:cs="Times New Roman"/>
          <w:sz w:val="20"/>
          <w:szCs w:val="20"/>
        </w:rPr>
        <w:t>Troyes</w:t>
      </w:r>
      <w:proofErr w:type="spellEnd"/>
      <w:r w:rsidRPr="006361CE">
        <w:rPr>
          <w:rFonts w:ascii="Times New Roman" w:hAnsi="Times New Roman" w:cs="Times New Roman"/>
          <w:sz w:val="20"/>
          <w:szCs w:val="20"/>
        </w:rPr>
        <w:t xml:space="preserve"> habría traducido </w:t>
      </w:r>
      <w:r>
        <w:rPr>
          <w:rFonts w:ascii="Times New Roman" w:hAnsi="Times New Roman" w:cs="Times New Roman"/>
          <w:sz w:val="20"/>
          <w:szCs w:val="20"/>
        </w:rPr>
        <w:t xml:space="preserve">al francés </w:t>
      </w:r>
      <w:r w:rsidRPr="006361CE">
        <w:rPr>
          <w:rFonts w:ascii="Times New Roman" w:hAnsi="Times New Roman" w:cs="Times New Roman"/>
          <w:sz w:val="20"/>
          <w:szCs w:val="20"/>
        </w:rPr>
        <w:t xml:space="preserve">otras obras de Ovidio: los </w:t>
      </w:r>
      <w:r w:rsidRPr="006361CE">
        <w:rPr>
          <w:rFonts w:ascii="Times New Roman" w:hAnsi="Times New Roman" w:cs="Times New Roman"/>
          <w:i/>
          <w:sz w:val="20"/>
          <w:szCs w:val="20"/>
        </w:rPr>
        <w:t>Remedios de amor</w:t>
      </w:r>
      <w:r w:rsidRPr="006361CE">
        <w:rPr>
          <w:rFonts w:ascii="Times New Roman" w:hAnsi="Times New Roman" w:cs="Times New Roman"/>
          <w:sz w:val="20"/>
          <w:szCs w:val="20"/>
        </w:rPr>
        <w:t xml:space="preserve">, el </w:t>
      </w:r>
      <w:r w:rsidRPr="006361CE">
        <w:rPr>
          <w:rFonts w:ascii="Times New Roman" w:hAnsi="Times New Roman" w:cs="Times New Roman"/>
          <w:i/>
          <w:sz w:val="20"/>
          <w:szCs w:val="20"/>
        </w:rPr>
        <w:t>Arte de amar</w:t>
      </w:r>
      <w:r w:rsidRPr="006361CE">
        <w:rPr>
          <w:rFonts w:ascii="Times New Roman" w:hAnsi="Times New Roman" w:cs="Times New Roman"/>
          <w:sz w:val="20"/>
          <w:szCs w:val="20"/>
        </w:rPr>
        <w:t xml:space="preserve"> y una versión de la historia de Pélope y </w:t>
      </w:r>
      <w:proofErr w:type="spellStart"/>
      <w:r w:rsidRPr="006361CE">
        <w:rPr>
          <w:rFonts w:ascii="Times New Roman" w:hAnsi="Times New Roman" w:cs="Times New Roman"/>
          <w:sz w:val="20"/>
          <w:szCs w:val="20"/>
        </w:rPr>
        <w:t>Démeter</w:t>
      </w:r>
      <w:proofErr w:type="spellEnd"/>
      <w:r w:rsidRPr="006361CE">
        <w:rPr>
          <w:rFonts w:ascii="Times New Roman" w:hAnsi="Times New Roman" w:cs="Times New Roman"/>
          <w:sz w:val="20"/>
          <w:szCs w:val="20"/>
        </w:rPr>
        <w:t xml:space="preserve"> </w:t>
      </w:r>
      <w:r>
        <w:rPr>
          <w:rFonts w:ascii="Times New Roman" w:hAnsi="Times New Roman" w:cs="Times New Roman"/>
          <w:sz w:val="20"/>
          <w:szCs w:val="20"/>
        </w:rPr>
        <w:t>(historia que hace parte de</w:t>
      </w:r>
      <w:r w:rsidRPr="006361CE">
        <w:rPr>
          <w:rFonts w:ascii="Times New Roman" w:hAnsi="Times New Roman" w:cs="Times New Roman"/>
          <w:sz w:val="20"/>
          <w:szCs w:val="20"/>
        </w:rPr>
        <w:t xml:space="preserve">l libro VI de las </w:t>
      </w:r>
      <w:r w:rsidRPr="006361CE">
        <w:rPr>
          <w:rFonts w:ascii="Times New Roman" w:hAnsi="Times New Roman" w:cs="Times New Roman"/>
          <w:i/>
          <w:sz w:val="20"/>
          <w:szCs w:val="20"/>
        </w:rPr>
        <w:t>Metamorfosis</w:t>
      </w:r>
      <w:r>
        <w:rPr>
          <w:rFonts w:ascii="Times New Roman" w:hAnsi="Times New Roman" w:cs="Times New Roman"/>
          <w:sz w:val="20"/>
          <w:szCs w:val="20"/>
        </w:rPr>
        <w:t>), aunque todos estos últimos textos no han sido conservados.</w:t>
      </w:r>
      <w:del w:id="130" w:author="Ika1a" w:date="2014-08-06T10:59:00Z">
        <w:r w:rsidRPr="006361CE" w:rsidDel="009F69BE">
          <w:rPr>
            <w:rFonts w:ascii="Times New Roman" w:hAnsi="Times New Roman" w:cs="Times New Roman"/>
            <w:sz w:val="20"/>
            <w:szCs w:val="20"/>
          </w:rPr>
          <w:delText xml:space="preserve">      </w:delText>
        </w:r>
      </w:del>
    </w:p>
  </w:footnote>
  <w:footnote w:id="5">
    <w:p w14:paraId="1AE2E440" w14:textId="668D712C" w:rsidR="0056799E" w:rsidRPr="00D97793" w:rsidRDefault="0056799E">
      <w:pPr>
        <w:pStyle w:val="Textonotapie"/>
        <w:jc w:val="both"/>
        <w:rPr>
          <w:rFonts w:ascii="Times New Roman" w:hAnsi="Times New Roman" w:cs="Times New Roman"/>
          <w:sz w:val="20"/>
          <w:szCs w:val="20"/>
          <w:rPrChange w:id="138" w:author="Mario Botero" w:date="2014-08-15T17:32:00Z">
            <w:rPr/>
          </w:rPrChange>
        </w:rPr>
        <w:pPrChange w:id="139" w:author="Mario Botero" w:date="2014-08-15T17:32:00Z">
          <w:pPr>
            <w:pStyle w:val="Textonotapie"/>
          </w:pPr>
        </w:pPrChange>
      </w:pPr>
      <w:ins w:id="140" w:author="Mario Botero" w:date="2014-08-15T17:28:00Z">
        <w:r w:rsidRPr="00D97793">
          <w:rPr>
            <w:rStyle w:val="Refdenotaalpie"/>
            <w:rFonts w:ascii="Times New Roman" w:hAnsi="Times New Roman" w:cs="Times New Roman"/>
            <w:sz w:val="20"/>
            <w:szCs w:val="20"/>
            <w:rPrChange w:id="141" w:author="Mario Botero" w:date="2014-08-15T17:32:00Z">
              <w:rPr>
                <w:rStyle w:val="Refdenotaalpie"/>
              </w:rPr>
            </w:rPrChange>
          </w:rPr>
          <w:footnoteRef/>
        </w:r>
        <w:r w:rsidRPr="00D97793">
          <w:rPr>
            <w:rFonts w:ascii="Times New Roman" w:hAnsi="Times New Roman" w:cs="Times New Roman"/>
            <w:sz w:val="20"/>
            <w:szCs w:val="20"/>
            <w:rPrChange w:id="142" w:author="Mario Botero" w:date="2014-08-15T17:32:00Z">
              <w:rPr/>
            </w:rPrChange>
          </w:rPr>
          <w:t xml:space="preserve"> </w:t>
        </w:r>
      </w:ins>
      <w:ins w:id="143" w:author="Mario Botero" w:date="2014-08-15T17:32:00Z">
        <w:r w:rsidRPr="00D97793">
          <w:rPr>
            <w:rFonts w:ascii="Times New Roman" w:hAnsi="Times New Roman" w:cs="Times New Roman"/>
            <w:sz w:val="20"/>
            <w:szCs w:val="20"/>
            <w:rPrChange w:id="144" w:author="Mario Botero" w:date="2014-08-15T17:32:00Z">
              <w:rPr>
                <w:rFonts w:ascii="Times New Roman" w:hAnsi="Times New Roman" w:cs="Times New Roman"/>
              </w:rPr>
            </w:rPrChange>
          </w:rPr>
          <w:t xml:space="preserve">El término </w:t>
        </w:r>
        <w:r w:rsidRPr="00D97793">
          <w:rPr>
            <w:rFonts w:ascii="Times New Roman" w:hAnsi="Times New Roman" w:cs="Times New Roman"/>
            <w:sz w:val="20"/>
            <w:szCs w:val="20"/>
          </w:rPr>
          <w:t>«</w:t>
        </w:r>
        <w:proofErr w:type="spellStart"/>
        <w:r w:rsidRPr="00D97793">
          <w:rPr>
            <w:rFonts w:ascii="Times New Roman" w:hAnsi="Times New Roman" w:cs="Times New Roman"/>
            <w:sz w:val="20"/>
            <w:szCs w:val="20"/>
            <w:rPrChange w:id="145" w:author="Mario Botero" w:date="2014-08-15T17:32:00Z">
              <w:rPr>
                <w:rFonts w:ascii="Times New Roman" w:hAnsi="Times New Roman"/>
              </w:rPr>
            </w:rPrChange>
          </w:rPr>
          <w:t>lai</w:t>
        </w:r>
        <w:proofErr w:type="spellEnd"/>
        <w:r w:rsidRPr="00D97793">
          <w:rPr>
            <w:rFonts w:ascii="Times New Roman" w:hAnsi="Times New Roman" w:cs="Times New Roman"/>
            <w:sz w:val="20"/>
            <w:szCs w:val="20"/>
          </w:rPr>
          <w:t>»</w:t>
        </w:r>
        <w:r w:rsidRPr="00D97793">
          <w:rPr>
            <w:rFonts w:ascii="Times New Roman" w:hAnsi="Times New Roman" w:cs="Times New Roman"/>
            <w:sz w:val="20"/>
            <w:szCs w:val="20"/>
            <w:rPrChange w:id="146" w:author="Mario Botero" w:date="2014-08-15T17:32:00Z">
              <w:rPr>
                <w:rFonts w:ascii="Times New Roman" w:hAnsi="Times New Roman"/>
              </w:rPr>
            </w:rPrChange>
          </w:rPr>
          <w:t xml:space="preserve"> designa una c</w:t>
        </w:r>
        <w:r w:rsidRPr="00D97793">
          <w:rPr>
            <w:rFonts w:ascii="Times New Roman" w:hAnsi="Times New Roman" w:cs="Times New Roman"/>
            <w:sz w:val="20"/>
            <w:szCs w:val="20"/>
          </w:rPr>
          <w:t>anción narrativa</w:t>
        </w:r>
        <w:r w:rsidRPr="00D97793">
          <w:rPr>
            <w:rFonts w:ascii="Times New Roman" w:hAnsi="Times New Roman" w:cs="Times New Roman"/>
            <w:sz w:val="20"/>
            <w:szCs w:val="20"/>
            <w:rPrChange w:id="147" w:author="Mario Botero" w:date="2014-08-15T17:32:00Z">
              <w:rPr>
                <w:rFonts w:ascii="Times New Roman" w:hAnsi="Times New Roman"/>
              </w:rPr>
            </w:rPrChange>
          </w:rPr>
          <w:t xml:space="preserve"> </w:t>
        </w:r>
        <w:r w:rsidRPr="00D97793">
          <w:rPr>
            <w:rFonts w:ascii="Times New Roman" w:hAnsi="Times New Roman" w:cs="Times New Roman"/>
            <w:sz w:val="20"/>
            <w:szCs w:val="20"/>
          </w:rPr>
          <w:t>con tema y origen bretones que se</w:t>
        </w:r>
        <w:r w:rsidRPr="00D97793">
          <w:rPr>
            <w:rFonts w:ascii="Times New Roman" w:hAnsi="Times New Roman" w:cs="Times New Roman"/>
            <w:sz w:val="20"/>
            <w:szCs w:val="20"/>
            <w:rPrChange w:id="148" w:author="Mario Botero" w:date="2014-08-15T17:32:00Z">
              <w:rPr>
                <w:rFonts w:ascii="Times New Roman" w:hAnsi="Times New Roman"/>
              </w:rPr>
            </w:rPrChange>
          </w:rPr>
          <w:t xml:space="preserve"> acom</w:t>
        </w:r>
        <w:r w:rsidRPr="00D97793">
          <w:rPr>
            <w:rFonts w:ascii="Times New Roman" w:hAnsi="Times New Roman" w:cs="Times New Roman"/>
            <w:sz w:val="20"/>
            <w:szCs w:val="20"/>
          </w:rPr>
          <w:t>pañaba</w:t>
        </w:r>
        <w:r w:rsidRPr="00D97793">
          <w:rPr>
            <w:rFonts w:ascii="Times New Roman" w:hAnsi="Times New Roman" w:cs="Times New Roman"/>
            <w:sz w:val="20"/>
            <w:szCs w:val="20"/>
            <w:rPrChange w:id="149" w:author="Mario Botero" w:date="2014-08-15T17:32:00Z">
              <w:rPr>
                <w:rFonts w:ascii="Times New Roman" w:hAnsi="Times New Roman"/>
              </w:rPr>
            </w:rPrChange>
          </w:rPr>
          <w:t xml:space="preserve"> </w:t>
        </w:r>
      </w:ins>
      <w:ins w:id="150" w:author="Mario Botero" w:date="2014-08-15T17:35:00Z">
        <w:r>
          <w:rPr>
            <w:rFonts w:ascii="Times New Roman" w:hAnsi="Times New Roman" w:cs="Times New Roman"/>
            <w:sz w:val="20"/>
            <w:szCs w:val="20"/>
          </w:rPr>
          <w:t xml:space="preserve">generalmente </w:t>
        </w:r>
      </w:ins>
      <w:ins w:id="151" w:author="Mario Botero" w:date="2014-08-15T17:32:00Z">
        <w:r w:rsidRPr="00D97793">
          <w:rPr>
            <w:rFonts w:ascii="Times New Roman" w:hAnsi="Times New Roman" w:cs="Times New Roman"/>
            <w:sz w:val="20"/>
            <w:szCs w:val="20"/>
            <w:rPrChange w:id="152" w:author="Mario Botero" w:date="2014-08-15T17:32:00Z">
              <w:rPr>
                <w:rFonts w:ascii="Times New Roman" w:hAnsi="Times New Roman"/>
              </w:rPr>
            </w:rPrChange>
          </w:rPr>
          <w:t>con el arpa</w:t>
        </w:r>
      </w:ins>
      <w:ins w:id="153" w:author="Mario Botero" w:date="2014-08-15T17:33:00Z">
        <w:r>
          <w:rPr>
            <w:rFonts w:ascii="Times New Roman" w:hAnsi="Times New Roman" w:cs="Times New Roman"/>
            <w:sz w:val="20"/>
            <w:szCs w:val="20"/>
          </w:rPr>
          <w:t>.</w:t>
        </w:r>
      </w:ins>
    </w:p>
  </w:footnote>
  <w:footnote w:id="6">
    <w:p w14:paraId="3F6D4319" w14:textId="77777777" w:rsidR="0056799E" w:rsidRPr="00E476EE" w:rsidRDefault="0056799E" w:rsidP="002C08B4">
      <w:pPr>
        <w:pStyle w:val="Textonotapie"/>
        <w:jc w:val="both"/>
        <w:rPr>
          <w:rFonts w:ascii="Times New Roman" w:hAnsi="Times New Roman" w:cs="Times New Roman"/>
          <w:sz w:val="20"/>
          <w:szCs w:val="20"/>
        </w:rPr>
      </w:pPr>
      <w:r w:rsidRPr="00E476EE">
        <w:rPr>
          <w:rStyle w:val="Refdenotaalpie"/>
          <w:rFonts w:ascii="Times New Roman" w:hAnsi="Times New Roman" w:cs="Times New Roman"/>
          <w:sz w:val="20"/>
          <w:szCs w:val="20"/>
        </w:rPr>
        <w:footnoteRef/>
      </w:r>
      <w:r w:rsidRPr="00E476EE">
        <w:rPr>
          <w:rFonts w:ascii="Times New Roman" w:hAnsi="Times New Roman" w:cs="Times New Roman"/>
          <w:sz w:val="20"/>
          <w:szCs w:val="20"/>
        </w:rPr>
        <w:t xml:space="preserve"> Todas las traducciones al español de </w:t>
      </w:r>
      <w:r w:rsidRPr="00E476EE">
        <w:rPr>
          <w:rFonts w:ascii="Times New Roman" w:hAnsi="Times New Roman" w:cs="Times New Roman"/>
          <w:i/>
          <w:sz w:val="20"/>
          <w:szCs w:val="20"/>
        </w:rPr>
        <w:t>Philomena</w:t>
      </w:r>
      <w:r w:rsidRPr="00E476EE">
        <w:rPr>
          <w:rFonts w:ascii="Times New Roman" w:hAnsi="Times New Roman" w:cs="Times New Roman"/>
          <w:sz w:val="20"/>
          <w:szCs w:val="20"/>
        </w:rPr>
        <w:t xml:space="preserve"> de </w:t>
      </w:r>
      <w:proofErr w:type="spellStart"/>
      <w:r w:rsidRPr="00E476EE">
        <w:rPr>
          <w:rFonts w:ascii="Times New Roman" w:hAnsi="Times New Roman" w:cs="Times New Roman"/>
          <w:sz w:val="20"/>
          <w:szCs w:val="20"/>
        </w:rPr>
        <w:t>Chrétien</w:t>
      </w:r>
      <w:proofErr w:type="spellEnd"/>
      <w:r w:rsidRPr="00E476EE">
        <w:rPr>
          <w:rFonts w:ascii="Times New Roman" w:hAnsi="Times New Roman" w:cs="Times New Roman"/>
          <w:sz w:val="20"/>
          <w:szCs w:val="20"/>
        </w:rPr>
        <w:t xml:space="preserve"> de </w:t>
      </w:r>
      <w:proofErr w:type="spellStart"/>
      <w:r w:rsidRPr="00E476EE">
        <w:rPr>
          <w:rFonts w:ascii="Times New Roman" w:hAnsi="Times New Roman" w:cs="Times New Roman"/>
          <w:sz w:val="20"/>
          <w:szCs w:val="20"/>
        </w:rPr>
        <w:t>Troyes</w:t>
      </w:r>
      <w:proofErr w:type="spellEnd"/>
      <w:r w:rsidRPr="00E476EE">
        <w:rPr>
          <w:rFonts w:ascii="Times New Roman" w:hAnsi="Times New Roman" w:cs="Times New Roman"/>
          <w:sz w:val="20"/>
          <w:szCs w:val="20"/>
        </w:rPr>
        <w:t xml:space="preserve"> son mías</w:t>
      </w:r>
      <w:r>
        <w:rPr>
          <w:rFonts w:ascii="Times New Roman" w:hAnsi="Times New Roman" w:cs="Times New Roman"/>
          <w:sz w:val="20"/>
          <w:szCs w:val="20"/>
        </w:rPr>
        <w:t>.</w:t>
      </w:r>
    </w:p>
  </w:footnote>
  <w:footnote w:id="7">
    <w:p w14:paraId="1D0139F5" w14:textId="37414931" w:rsidR="0056799E" w:rsidRPr="00496B48" w:rsidRDefault="0056799E" w:rsidP="00496B48">
      <w:pPr>
        <w:pStyle w:val="Textonotapie"/>
        <w:jc w:val="both"/>
        <w:rPr>
          <w:rFonts w:ascii="Times New Roman" w:hAnsi="Times New Roman" w:cs="Times New Roman"/>
          <w:sz w:val="20"/>
          <w:szCs w:val="20"/>
        </w:rPr>
      </w:pPr>
      <w:r w:rsidRPr="00496B48">
        <w:rPr>
          <w:rStyle w:val="Refdenotaalpie"/>
          <w:rFonts w:ascii="Times New Roman" w:hAnsi="Times New Roman" w:cs="Times New Roman"/>
          <w:sz w:val="20"/>
          <w:szCs w:val="20"/>
        </w:rPr>
        <w:footnoteRef/>
      </w:r>
      <w:r w:rsidRPr="00496B48">
        <w:rPr>
          <w:rFonts w:ascii="Times New Roman" w:hAnsi="Times New Roman" w:cs="Times New Roman"/>
          <w:sz w:val="20"/>
          <w:szCs w:val="20"/>
        </w:rPr>
        <w:t xml:space="preserve"> R</w:t>
      </w:r>
      <w:r>
        <w:rPr>
          <w:rFonts w:ascii="Times New Roman" w:hAnsi="Times New Roman" w:cs="Times New Roman"/>
          <w:sz w:val="20"/>
          <w:szCs w:val="20"/>
        </w:rPr>
        <w:t>ecordemos que esta traducción</w:t>
      </w:r>
      <w:r w:rsidRPr="00496B48">
        <w:rPr>
          <w:rFonts w:ascii="Times New Roman" w:hAnsi="Times New Roman" w:cs="Times New Roman"/>
          <w:sz w:val="20"/>
          <w:szCs w:val="20"/>
        </w:rPr>
        <w:t xml:space="preserve"> </w:t>
      </w:r>
      <w:r>
        <w:rPr>
          <w:rFonts w:ascii="Times New Roman" w:hAnsi="Times New Roman" w:cs="Times New Roman"/>
          <w:sz w:val="20"/>
          <w:szCs w:val="20"/>
        </w:rPr>
        <w:t>–</w:t>
      </w:r>
      <w:r w:rsidRPr="00496B48">
        <w:rPr>
          <w:rFonts w:ascii="Times New Roman" w:hAnsi="Times New Roman" w:cs="Times New Roman"/>
          <w:sz w:val="20"/>
          <w:szCs w:val="20"/>
        </w:rPr>
        <w:t>como otras basadas en obras de la Antigüedad clásica</w:t>
      </w:r>
      <w:r>
        <w:rPr>
          <w:rFonts w:ascii="Times New Roman" w:hAnsi="Times New Roman" w:cs="Times New Roman"/>
          <w:sz w:val="20"/>
          <w:szCs w:val="20"/>
        </w:rPr>
        <w:t>–</w:t>
      </w:r>
      <w:r w:rsidRPr="00496B48">
        <w:rPr>
          <w:rFonts w:ascii="Times New Roman" w:hAnsi="Times New Roman" w:cs="Times New Roman"/>
          <w:sz w:val="20"/>
          <w:szCs w:val="20"/>
        </w:rPr>
        <w:t xml:space="preserve"> surge en un contexto aristocrático y está destinada a un público laico que no tiene acceso directo a las obras latinas. </w:t>
      </w:r>
      <w:r>
        <w:rPr>
          <w:rFonts w:ascii="Times New Roman" w:hAnsi="Times New Roman" w:cs="Times New Roman"/>
          <w:sz w:val="20"/>
          <w:szCs w:val="20"/>
        </w:rPr>
        <w:t xml:space="preserve">Ver a este respecto </w:t>
      </w:r>
      <w:r w:rsidRPr="00496B48">
        <w:rPr>
          <w:rFonts w:ascii="Times New Roman" w:hAnsi="Times New Roman" w:cs="Times New Roman"/>
          <w:sz w:val="20"/>
          <w:szCs w:val="20"/>
        </w:rPr>
        <w:t xml:space="preserve">Botero </w:t>
      </w:r>
      <w:r>
        <w:rPr>
          <w:rFonts w:ascii="Times New Roman" w:hAnsi="Times New Roman" w:cs="Times New Roman"/>
          <w:sz w:val="20"/>
          <w:szCs w:val="20"/>
        </w:rPr>
        <w:t>García (</w:t>
      </w:r>
      <w:r w:rsidRPr="00496B48">
        <w:rPr>
          <w:rFonts w:ascii="Times New Roman" w:hAnsi="Times New Roman" w:cs="Times New Roman"/>
          <w:sz w:val="20"/>
          <w:szCs w:val="20"/>
        </w:rPr>
        <w:t>2010</w:t>
      </w:r>
      <w:r>
        <w:rPr>
          <w:rFonts w:ascii="Times New Roman" w:hAnsi="Times New Roman" w:cs="Times New Roman"/>
          <w:sz w:val="20"/>
          <w:szCs w:val="20"/>
        </w:rPr>
        <w:t>).</w:t>
      </w:r>
    </w:p>
  </w:footnote>
  <w:footnote w:id="8">
    <w:p w14:paraId="40AE25BD" w14:textId="57C0B438" w:rsidR="0056799E" w:rsidRPr="00903EF0" w:rsidRDefault="0056799E" w:rsidP="005F4EAA">
      <w:pPr>
        <w:jc w:val="both"/>
        <w:rPr>
          <w:rFonts w:ascii="Times New Roman" w:hAnsi="Times New Roman" w:cs="Times New Roman"/>
          <w:sz w:val="20"/>
          <w:szCs w:val="20"/>
        </w:rPr>
      </w:pPr>
      <w:r w:rsidRPr="00903EF0">
        <w:rPr>
          <w:rStyle w:val="Refdenotaalpie"/>
          <w:rFonts w:ascii="Times New Roman" w:hAnsi="Times New Roman" w:cs="Times New Roman"/>
          <w:sz w:val="20"/>
          <w:szCs w:val="20"/>
        </w:rPr>
        <w:footnoteRef/>
      </w:r>
      <w:r w:rsidRPr="00903EF0">
        <w:rPr>
          <w:rFonts w:ascii="Times New Roman" w:hAnsi="Times New Roman" w:cs="Times New Roman"/>
          <w:sz w:val="20"/>
          <w:szCs w:val="20"/>
        </w:rPr>
        <w:t xml:space="preserve"> </w:t>
      </w:r>
      <w:r>
        <w:rPr>
          <w:rFonts w:ascii="Times New Roman" w:hAnsi="Times New Roman" w:cs="Times New Roman"/>
          <w:sz w:val="20"/>
          <w:szCs w:val="20"/>
        </w:rPr>
        <w:t xml:space="preserve">Sobre la utilización de las </w:t>
      </w:r>
      <w:r w:rsidRPr="00514834">
        <w:rPr>
          <w:rFonts w:ascii="Times New Roman" w:hAnsi="Times New Roman" w:cs="Times New Roman"/>
          <w:i/>
          <w:sz w:val="20"/>
          <w:szCs w:val="20"/>
        </w:rPr>
        <w:t>Metamorfosis</w:t>
      </w:r>
      <w:r>
        <w:rPr>
          <w:rFonts w:ascii="Times New Roman" w:hAnsi="Times New Roman" w:cs="Times New Roman"/>
          <w:sz w:val="20"/>
          <w:szCs w:val="20"/>
        </w:rPr>
        <w:t xml:space="preserve"> en la </w:t>
      </w:r>
      <w:r w:rsidRPr="00E74154">
        <w:rPr>
          <w:rFonts w:ascii="Times New Roman" w:hAnsi="Times New Roman" w:cs="Times New Roman"/>
          <w:i/>
          <w:sz w:val="20"/>
          <w:szCs w:val="20"/>
        </w:rPr>
        <w:t xml:space="preserve">General </w:t>
      </w:r>
      <w:proofErr w:type="spellStart"/>
      <w:r w:rsidRPr="00E74154">
        <w:rPr>
          <w:rFonts w:ascii="Times New Roman" w:hAnsi="Times New Roman" w:cs="Times New Roman"/>
          <w:i/>
          <w:sz w:val="20"/>
          <w:szCs w:val="20"/>
        </w:rPr>
        <w:t>Estoria</w:t>
      </w:r>
      <w:proofErr w:type="spellEnd"/>
      <w:r>
        <w:rPr>
          <w:rFonts w:ascii="Times New Roman" w:hAnsi="Times New Roman" w:cs="Times New Roman"/>
          <w:sz w:val="20"/>
          <w:szCs w:val="20"/>
        </w:rPr>
        <w:t xml:space="preserve"> v</w:t>
      </w:r>
      <w:r w:rsidRPr="00903EF0">
        <w:rPr>
          <w:rFonts w:ascii="Times New Roman" w:hAnsi="Times New Roman" w:cs="Times New Roman"/>
          <w:sz w:val="20"/>
          <w:szCs w:val="20"/>
        </w:rPr>
        <w:t>er</w:t>
      </w:r>
      <w:r>
        <w:rPr>
          <w:rFonts w:ascii="Times New Roman" w:hAnsi="Times New Roman" w:cs="Times New Roman"/>
          <w:sz w:val="20"/>
          <w:szCs w:val="20"/>
        </w:rPr>
        <w:t>,</w:t>
      </w:r>
      <w:r w:rsidRPr="00903EF0">
        <w:rPr>
          <w:rFonts w:ascii="Times New Roman" w:hAnsi="Times New Roman" w:cs="Times New Roman"/>
          <w:sz w:val="20"/>
          <w:szCs w:val="20"/>
        </w:rPr>
        <w:t xml:space="preserve"> por ejemplo</w:t>
      </w:r>
      <w:r>
        <w:rPr>
          <w:rFonts w:ascii="Times New Roman" w:hAnsi="Times New Roman" w:cs="Times New Roman"/>
          <w:sz w:val="20"/>
          <w:szCs w:val="20"/>
        </w:rPr>
        <w:t>, Salvo García (2010) y Cuesta Torre (2007).</w:t>
      </w:r>
      <w:del w:id="168" w:author="Ika1a" w:date="2014-08-06T11:07:00Z">
        <w:r w:rsidDel="00476143">
          <w:rPr>
            <w:rFonts w:ascii="Times New Roman" w:hAnsi="Times New Roman" w:cs="Times New Roman"/>
            <w:sz w:val="20"/>
            <w:szCs w:val="20"/>
          </w:rPr>
          <w:delText xml:space="preserve"> </w:delText>
        </w:r>
      </w:del>
    </w:p>
  </w:footnote>
  <w:footnote w:id="9">
    <w:p w14:paraId="510A3A25" w14:textId="59242E59" w:rsidR="0056799E" w:rsidRPr="00454B53" w:rsidRDefault="0056799E">
      <w:pPr>
        <w:pStyle w:val="Textonotapie"/>
        <w:rPr>
          <w:rFonts w:ascii="Times New Roman" w:hAnsi="Times New Roman" w:cs="Times New Roman"/>
          <w:sz w:val="20"/>
          <w:szCs w:val="20"/>
        </w:rPr>
      </w:pPr>
      <w:r w:rsidRPr="00454B53">
        <w:rPr>
          <w:rStyle w:val="Refdenotaalpie"/>
          <w:rFonts w:ascii="Times New Roman" w:hAnsi="Times New Roman" w:cs="Times New Roman"/>
          <w:sz w:val="20"/>
          <w:szCs w:val="20"/>
        </w:rPr>
        <w:footnoteRef/>
      </w:r>
      <w:r w:rsidRPr="00454B53">
        <w:rPr>
          <w:rFonts w:ascii="Times New Roman" w:hAnsi="Times New Roman" w:cs="Times New Roman"/>
          <w:sz w:val="20"/>
          <w:szCs w:val="20"/>
        </w:rPr>
        <w:t xml:space="preserve"> Sobre la concepción del amor en </w:t>
      </w:r>
      <w:r w:rsidRPr="00454B53">
        <w:rPr>
          <w:rFonts w:ascii="Times New Roman" w:hAnsi="Times New Roman" w:cs="Times New Roman"/>
          <w:i/>
          <w:sz w:val="20"/>
          <w:szCs w:val="20"/>
        </w:rPr>
        <w:t>Filomena</w:t>
      </w:r>
      <w:r w:rsidRPr="00454B53">
        <w:rPr>
          <w:rFonts w:ascii="Times New Roman" w:hAnsi="Times New Roman" w:cs="Times New Roman"/>
          <w:sz w:val="20"/>
          <w:szCs w:val="20"/>
        </w:rPr>
        <w:t xml:space="preserve"> de </w:t>
      </w:r>
      <w:proofErr w:type="spellStart"/>
      <w:r w:rsidRPr="00454B53">
        <w:rPr>
          <w:rFonts w:ascii="Times New Roman" w:hAnsi="Times New Roman" w:cs="Times New Roman"/>
          <w:sz w:val="20"/>
          <w:szCs w:val="20"/>
        </w:rPr>
        <w:t>Chrétien</w:t>
      </w:r>
      <w:proofErr w:type="spellEnd"/>
      <w:r w:rsidRPr="00454B53">
        <w:rPr>
          <w:rFonts w:ascii="Times New Roman" w:hAnsi="Times New Roman" w:cs="Times New Roman"/>
          <w:sz w:val="20"/>
          <w:szCs w:val="20"/>
        </w:rPr>
        <w:t xml:space="preserve"> de</w:t>
      </w:r>
      <w:r>
        <w:rPr>
          <w:rFonts w:ascii="Times New Roman" w:hAnsi="Times New Roman" w:cs="Times New Roman"/>
          <w:sz w:val="20"/>
          <w:szCs w:val="20"/>
        </w:rPr>
        <w:t xml:space="preserve"> </w:t>
      </w:r>
      <w:proofErr w:type="spellStart"/>
      <w:r>
        <w:rPr>
          <w:rFonts w:ascii="Times New Roman" w:hAnsi="Times New Roman" w:cs="Times New Roman"/>
          <w:sz w:val="20"/>
          <w:szCs w:val="20"/>
        </w:rPr>
        <w:t>Troyes</w:t>
      </w:r>
      <w:proofErr w:type="spellEnd"/>
      <w:r>
        <w:rPr>
          <w:rFonts w:ascii="Times New Roman" w:hAnsi="Times New Roman" w:cs="Times New Roman"/>
          <w:sz w:val="20"/>
          <w:szCs w:val="20"/>
        </w:rPr>
        <w:t>, ver Botero García (2012</w:t>
      </w:r>
      <w:r w:rsidRPr="00454B53">
        <w:rPr>
          <w:rFonts w:ascii="Times New Roman" w:hAnsi="Times New Roman" w:cs="Times New Roman"/>
          <w:sz w:val="20"/>
          <w:szCs w:val="20"/>
        </w:rPr>
        <w:t>).</w:t>
      </w:r>
    </w:p>
  </w:footnote>
  <w:footnote w:id="10">
    <w:p w14:paraId="199B811B" w14:textId="42D86A39" w:rsidR="0056799E" w:rsidRPr="00FC3D3C" w:rsidRDefault="0056799E" w:rsidP="00FC3D3C">
      <w:pPr>
        <w:pStyle w:val="Textonotapie"/>
        <w:jc w:val="both"/>
        <w:rPr>
          <w:rFonts w:ascii="Times New Roman" w:hAnsi="Times New Roman" w:cs="Times New Roman"/>
          <w:sz w:val="20"/>
          <w:szCs w:val="20"/>
        </w:rPr>
      </w:pPr>
      <w:r w:rsidRPr="00FC3D3C">
        <w:rPr>
          <w:rStyle w:val="Refdenotaalpie"/>
          <w:rFonts w:ascii="Times New Roman" w:hAnsi="Times New Roman" w:cs="Times New Roman"/>
          <w:sz w:val="20"/>
          <w:szCs w:val="20"/>
        </w:rPr>
        <w:footnoteRef/>
      </w:r>
      <w:r w:rsidRPr="00FC3D3C">
        <w:rPr>
          <w:rFonts w:ascii="Times New Roman" w:hAnsi="Times New Roman" w:cs="Times New Roman"/>
          <w:sz w:val="20"/>
          <w:szCs w:val="20"/>
        </w:rPr>
        <w:t xml:space="preserve"> Por el contrario, en la versión castellana la alusión a la fuente es constante: </w:t>
      </w:r>
      <w:r>
        <w:rPr>
          <w:rFonts w:ascii="Times New Roman" w:hAnsi="Times New Roman" w:cs="Times New Roman"/>
          <w:sz w:val="20"/>
          <w:szCs w:val="20"/>
        </w:rPr>
        <w:t>«</w:t>
      </w:r>
      <w:proofErr w:type="spellStart"/>
      <w:r w:rsidRPr="00FC3D3C">
        <w:rPr>
          <w:rFonts w:ascii="Times New Roman" w:hAnsi="Times New Roman" w:cs="Times New Roman"/>
          <w:sz w:val="20"/>
          <w:szCs w:val="20"/>
        </w:rPr>
        <w:t>assi</w:t>
      </w:r>
      <w:proofErr w:type="spellEnd"/>
      <w:r w:rsidRPr="00FC3D3C">
        <w:rPr>
          <w:rFonts w:ascii="Times New Roman" w:hAnsi="Times New Roman" w:cs="Times New Roman"/>
          <w:sz w:val="20"/>
          <w:szCs w:val="20"/>
        </w:rPr>
        <w:t xml:space="preserve"> </w:t>
      </w:r>
      <w:proofErr w:type="spellStart"/>
      <w:r w:rsidRPr="00FC3D3C">
        <w:rPr>
          <w:rFonts w:ascii="Times New Roman" w:hAnsi="Times New Roman" w:cs="Times New Roman"/>
          <w:sz w:val="20"/>
          <w:szCs w:val="20"/>
        </w:rPr>
        <w:t>cuemo</w:t>
      </w:r>
      <w:proofErr w:type="spellEnd"/>
      <w:r w:rsidRPr="00FC3D3C">
        <w:rPr>
          <w:rFonts w:ascii="Times New Roman" w:hAnsi="Times New Roman" w:cs="Times New Roman"/>
          <w:sz w:val="20"/>
          <w:szCs w:val="20"/>
        </w:rPr>
        <w:t xml:space="preserve"> </w:t>
      </w:r>
      <w:proofErr w:type="spellStart"/>
      <w:r w:rsidRPr="00FC3D3C">
        <w:rPr>
          <w:rFonts w:ascii="Times New Roman" w:hAnsi="Times New Roman" w:cs="Times New Roman"/>
          <w:sz w:val="20"/>
          <w:szCs w:val="20"/>
        </w:rPr>
        <w:t>dize</w:t>
      </w:r>
      <w:proofErr w:type="spellEnd"/>
      <w:r w:rsidRPr="00FC3D3C">
        <w:rPr>
          <w:rFonts w:ascii="Times New Roman" w:hAnsi="Times New Roman" w:cs="Times New Roman"/>
          <w:sz w:val="20"/>
          <w:szCs w:val="20"/>
        </w:rPr>
        <w:t xml:space="preserve"> Ovidio</w:t>
      </w:r>
      <w:r>
        <w:rPr>
          <w:rFonts w:ascii="Times New Roman" w:hAnsi="Times New Roman" w:cs="Times New Roman"/>
          <w:sz w:val="20"/>
          <w:szCs w:val="20"/>
        </w:rPr>
        <w:t xml:space="preserve"> en el sesto del so Libro mayor»</w:t>
      </w:r>
      <w:r w:rsidRPr="00FC3D3C">
        <w:rPr>
          <w:rFonts w:ascii="Times New Roman" w:hAnsi="Times New Roman" w:cs="Times New Roman"/>
          <w:sz w:val="20"/>
          <w:szCs w:val="20"/>
        </w:rPr>
        <w:t xml:space="preserve"> (130</w:t>
      </w:r>
      <w:r>
        <w:rPr>
          <w:rFonts w:ascii="Times New Roman" w:hAnsi="Times New Roman" w:cs="Times New Roman"/>
          <w:sz w:val="20"/>
          <w:szCs w:val="20"/>
        </w:rPr>
        <w:t>, 133, 134, etc.</w:t>
      </w:r>
      <w:r w:rsidRPr="00FC3D3C">
        <w:rPr>
          <w:rFonts w:ascii="Times New Roman" w:hAnsi="Times New Roman" w:cs="Times New Roman"/>
          <w:sz w:val="20"/>
          <w:szCs w:val="20"/>
        </w:rPr>
        <w:t>).</w:t>
      </w:r>
      <w:del w:id="280" w:author="Ika1a" w:date="2014-08-08T08:18:00Z">
        <w:r w:rsidRPr="00FC3D3C" w:rsidDel="00EC7248">
          <w:rPr>
            <w:rFonts w:ascii="Times New Roman" w:hAnsi="Times New Roman" w:cs="Times New Roman"/>
            <w:sz w:val="20"/>
            <w:szCs w:val="20"/>
          </w:rPr>
          <w:delText xml:space="preserve">   </w:delText>
        </w:r>
      </w:del>
    </w:p>
  </w:footnote>
  <w:footnote w:id="11">
    <w:p w14:paraId="1BA420B4" w14:textId="1A918006" w:rsidR="0056799E" w:rsidRDefault="0056799E">
      <w:pPr>
        <w:pStyle w:val="Textonotapie"/>
      </w:pPr>
      <w:r w:rsidRPr="009F2E54">
        <w:rPr>
          <w:rStyle w:val="Refdenotaalpie"/>
          <w:rFonts w:ascii="Times New Roman" w:hAnsi="Times New Roman" w:cs="Times New Roman"/>
          <w:sz w:val="20"/>
          <w:szCs w:val="20"/>
        </w:rPr>
        <w:footnoteRef/>
      </w:r>
      <w:r w:rsidRPr="009F2E54">
        <w:rPr>
          <w:rFonts w:ascii="Times New Roman" w:hAnsi="Times New Roman" w:cs="Times New Roman"/>
          <w:sz w:val="20"/>
          <w:szCs w:val="20"/>
        </w:rPr>
        <w:t xml:space="preserve"> </w:t>
      </w:r>
      <w:r>
        <w:rPr>
          <w:rFonts w:ascii="Times New Roman" w:hAnsi="Times New Roman" w:cs="Times New Roman"/>
          <w:sz w:val="20"/>
          <w:szCs w:val="20"/>
        </w:rPr>
        <w:t>Sobre la visión de la mujer por parte de los clérigos medievales, ver</w:t>
      </w:r>
      <w:r w:rsidRPr="009F2E54">
        <w:rPr>
          <w:rFonts w:ascii="Times New Roman" w:hAnsi="Times New Roman" w:cs="Times New Roman"/>
          <w:sz w:val="20"/>
          <w:szCs w:val="20"/>
        </w:rPr>
        <w:t xml:space="preserve"> </w:t>
      </w:r>
      <w:proofErr w:type="spellStart"/>
      <w:r w:rsidRPr="009F2E54">
        <w:rPr>
          <w:rFonts w:ascii="Times New Roman" w:hAnsi="Times New Roman" w:cs="Times New Roman"/>
          <w:sz w:val="20"/>
          <w:szCs w:val="20"/>
        </w:rPr>
        <w:t>Duby</w:t>
      </w:r>
      <w:proofErr w:type="spellEnd"/>
      <w:r>
        <w:rPr>
          <w:rFonts w:ascii="Times New Roman" w:hAnsi="Times New Roman" w:cs="Times New Roman"/>
          <w:sz w:val="20"/>
          <w:szCs w:val="20"/>
        </w:rPr>
        <w:t xml:space="preserve"> (2000)</w:t>
      </w:r>
      <w:r w:rsidRPr="009F2E54">
        <w:rPr>
          <w:rFonts w:ascii="Times New Roman" w:hAnsi="Times New Roman" w:cs="Times New Roman"/>
          <w:sz w:val="20"/>
          <w:szCs w:val="20"/>
        </w:rPr>
        <w:t>.</w:t>
      </w:r>
    </w:p>
  </w:footnote>
  <w:footnote w:id="12">
    <w:p w14:paraId="6B6ABF06" w14:textId="7F2869A1" w:rsidR="0056799E" w:rsidRPr="00593AA2" w:rsidRDefault="0056799E" w:rsidP="00593AA2">
      <w:pPr>
        <w:pStyle w:val="Textonotapie"/>
        <w:jc w:val="both"/>
        <w:rPr>
          <w:rFonts w:ascii="Times New Roman" w:hAnsi="Times New Roman" w:cs="Times New Roman"/>
          <w:sz w:val="20"/>
          <w:szCs w:val="20"/>
        </w:rPr>
      </w:pPr>
      <w:r w:rsidRPr="00593AA2">
        <w:rPr>
          <w:rStyle w:val="Refdenotaalpie"/>
          <w:rFonts w:ascii="Times New Roman" w:hAnsi="Times New Roman" w:cs="Times New Roman"/>
          <w:sz w:val="20"/>
          <w:szCs w:val="20"/>
        </w:rPr>
        <w:footnoteRef/>
      </w:r>
      <w:r w:rsidRPr="00593AA2">
        <w:rPr>
          <w:rFonts w:ascii="Times New Roman" w:hAnsi="Times New Roman" w:cs="Times New Roman"/>
          <w:sz w:val="20"/>
          <w:szCs w:val="20"/>
        </w:rPr>
        <w:t xml:space="preserve"> Unida a la </w:t>
      </w:r>
      <w:proofErr w:type="spellStart"/>
      <w:r w:rsidRPr="00593AA2">
        <w:rPr>
          <w:rFonts w:ascii="Times New Roman" w:hAnsi="Times New Roman" w:cs="Times New Roman"/>
          <w:i/>
          <w:sz w:val="20"/>
          <w:szCs w:val="20"/>
        </w:rPr>
        <w:t>amplificatio</w:t>
      </w:r>
      <w:proofErr w:type="spellEnd"/>
      <w:r w:rsidRPr="00593AA2">
        <w:rPr>
          <w:rFonts w:ascii="Times New Roman" w:hAnsi="Times New Roman" w:cs="Times New Roman"/>
          <w:sz w:val="20"/>
          <w:szCs w:val="20"/>
        </w:rPr>
        <w:t xml:space="preserve">, la glosa es fundamental en la técnica </w:t>
      </w:r>
      <w:proofErr w:type="spellStart"/>
      <w:r w:rsidRPr="00593AA2">
        <w:rPr>
          <w:rFonts w:ascii="Times New Roman" w:hAnsi="Times New Roman" w:cs="Times New Roman"/>
          <w:sz w:val="20"/>
          <w:szCs w:val="20"/>
        </w:rPr>
        <w:t>traductiva</w:t>
      </w:r>
      <w:proofErr w:type="spellEnd"/>
      <w:r w:rsidRPr="00593AA2">
        <w:rPr>
          <w:rFonts w:ascii="Times New Roman" w:hAnsi="Times New Roman" w:cs="Times New Roman"/>
          <w:sz w:val="20"/>
          <w:szCs w:val="20"/>
        </w:rPr>
        <w:t xml:space="preserve"> de la </w:t>
      </w:r>
      <w:r w:rsidRPr="00593AA2">
        <w:rPr>
          <w:rFonts w:ascii="Times New Roman" w:hAnsi="Times New Roman" w:cs="Times New Roman"/>
          <w:i/>
          <w:sz w:val="20"/>
          <w:szCs w:val="20"/>
        </w:rPr>
        <w:t xml:space="preserve">General </w:t>
      </w:r>
      <w:proofErr w:type="spellStart"/>
      <w:r w:rsidRPr="00593AA2">
        <w:rPr>
          <w:rFonts w:ascii="Times New Roman" w:hAnsi="Times New Roman" w:cs="Times New Roman"/>
          <w:i/>
          <w:sz w:val="20"/>
          <w:szCs w:val="20"/>
        </w:rPr>
        <w:t>Estoria</w:t>
      </w:r>
      <w:proofErr w:type="spellEnd"/>
      <w:r>
        <w:rPr>
          <w:rFonts w:ascii="Times New Roman" w:hAnsi="Times New Roman" w:cs="Times New Roman"/>
          <w:sz w:val="20"/>
          <w:szCs w:val="20"/>
        </w:rPr>
        <w:t>, ver Perona (1989</w:t>
      </w:r>
      <w:r w:rsidRPr="00593AA2">
        <w:rPr>
          <w:rFonts w:ascii="Times New Roman" w:hAnsi="Times New Roman" w:cs="Times New Roman"/>
          <w:sz w:val="20"/>
          <w:szCs w:val="20"/>
        </w:rPr>
        <w:t>: 262).</w:t>
      </w:r>
      <w:del w:id="297" w:author="Ika1a" w:date="2014-08-08T08:32:00Z">
        <w:r w:rsidRPr="00593AA2" w:rsidDel="009B654E">
          <w:rPr>
            <w:rFonts w:ascii="Times New Roman" w:hAnsi="Times New Roman" w:cs="Times New Roman"/>
            <w:sz w:val="20"/>
            <w:szCs w:val="20"/>
          </w:rPr>
          <w:delText xml:space="preserve"> </w:delText>
        </w:r>
      </w:del>
    </w:p>
  </w:footnote>
  <w:footnote w:id="13">
    <w:p w14:paraId="08A31D3F" w14:textId="390DAE2E" w:rsidR="0056799E" w:rsidRPr="009F2E54" w:rsidRDefault="0056799E">
      <w:pPr>
        <w:pStyle w:val="Textonotapie"/>
        <w:rPr>
          <w:rFonts w:ascii="Times New Roman" w:hAnsi="Times New Roman" w:cs="Times New Roman"/>
          <w:sz w:val="20"/>
          <w:szCs w:val="20"/>
        </w:rPr>
      </w:pPr>
      <w:r w:rsidRPr="009F2E54">
        <w:rPr>
          <w:rStyle w:val="Refdenotaalpie"/>
          <w:rFonts w:ascii="Times New Roman" w:hAnsi="Times New Roman" w:cs="Times New Roman"/>
          <w:sz w:val="20"/>
          <w:szCs w:val="20"/>
        </w:rPr>
        <w:footnoteRef/>
      </w:r>
      <w:r w:rsidRPr="009F2E54">
        <w:rPr>
          <w:rFonts w:ascii="Times New Roman" w:hAnsi="Times New Roman" w:cs="Times New Roman"/>
          <w:sz w:val="20"/>
          <w:szCs w:val="20"/>
        </w:rPr>
        <w:t xml:space="preserve"> Es posible que </w:t>
      </w:r>
      <w:r>
        <w:rPr>
          <w:rFonts w:ascii="Times New Roman" w:hAnsi="Times New Roman" w:cs="Times New Roman"/>
          <w:sz w:val="20"/>
          <w:szCs w:val="20"/>
        </w:rPr>
        <w:t>estos</w:t>
      </w:r>
      <w:r w:rsidRPr="009F2E54">
        <w:rPr>
          <w:rFonts w:ascii="Times New Roman" w:hAnsi="Times New Roman" w:cs="Times New Roman"/>
          <w:sz w:val="20"/>
          <w:szCs w:val="20"/>
        </w:rPr>
        <w:t xml:space="preserve"> </w:t>
      </w:r>
      <w:r>
        <w:rPr>
          <w:rFonts w:ascii="Times New Roman" w:hAnsi="Times New Roman" w:cs="Times New Roman"/>
          <w:sz w:val="20"/>
          <w:szCs w:val="20"/>
        </w:rPr>
        <w:t>comentarios</w:t>
      </w:r>
      <w:r w:rsidRPr="009F2E54">
        <w:rPr>
          <w:rFonts w:ascii="Times New Roman" w:hAnsi="Times New Roman" w:cs="Times New Roman"/>
          <w:sz w:val="20"/>
          <w:szCs w:val="20"/>
        </w:rPr>
        <w:t xml:space="preserve"> sobre las tra</w:t>
      </w:r>
      <w:r>
        <w:rPr>
          <w:rFonts w:ascii="Times New Roman" w:hAnsi="Times New Roman" w:cs="Times New Roman"/>
          <w:sz w:val="20"/>
          <w:szCs w:val="20"/>
        </w:rPr>
        <w:t>nsformaciones estén condicionado</w:t>
      </w:r>
      <w:r w:rsidRPr="009F2E54">
        <w:rPr>
          <w:rFonts w:ascii="Times New Roman" w:hAnsi="Times New Roman" w:cs="Times New Roman"/>
          <w:sz w:val="20"/>
          <w:szCs w:val="20"/>
        </w:rPr>
        <w:t xml:space="preserve">s por las glosas a la obra de Ovidio preexistentes a la </w:t>
      </w:r>
      <w:r w:rsidRPr="009F2E54">
        <w:rPr>
          <w:rFonts w:ascii="Times New Roman" w:hAnsi="Times New Roman" w:cs="Times New Roman"/>
          <w:i/>
          <w:sz w:val="20"/>
          <w:szCs w:val="20"/>
        </w:rPr>
        <w:t xml:space="preserve">General </w:t>
      </w:r>
      <w:proofErr w:type="spellStart"/>
      <w:r w:rsidRPr="009F2E54">
        <w:rPr>
          <w:rFonts w:ascii="Times New Roman" w:hAnsi="Times New Roman" w:cs="Times New Roman"/>
          <w:i/>
          <w:sz w:val="20"/>
          <w:szCs w:val="20"/>
        </w:rPr>
        <w:t>Estoria</w:t>
      </w:r>
      <w:proofErr w:type="spellEnd"/>
      <w:r w:rsidRPr="009F2E54">
        <w:rPr>
          <w:rFonts w:ascii="Times New Roman" w:hAnsi="Times New Roman" w:cs="Times New Roman"/>
          <w:sz w:val="20"/>
          <w:szCs w:val="20"/>
        </w:rPr>
        <w:t xml:space="preserve">, ver al respecto </w:t>
      </w:r>
      <w:r w:rsidRPr="00BA3CD5">
        <w:rPr>
          <w:rFonts w:ascii="Times New Roman" w:hAnsi="Times New Roman" w:cs="Times New Roman"/>
          <w:sz w:val="20"/>
          <w:szCs w:val="20"/>
          <w:highlight w:val="yellow"/>
          <w:rPrChange w:id="298" w:author="Íkala" w:date="2014-05-19T11:42:00Z">
            <w:rPr>
              <w:rFonts w:ascii="Times New Roman" w:hAnsi="Times New Roman" w:cs="Times New Roman"/>
              <w:sz w:val="20"/>
              <w:szCs w:val="20"/>
            </w:rPr>
          </w:rPrChange>
        </w:rPr>
        <w:t>Salvo García y Cuesta Torre.</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ka1a">
    <w15:presenceInfo w15:providerId="None" w15:userId="Ika1a"/>
  </w15:person>
  <w15:person w15:author="Íkala">
    <w15:presenceInfo w15:providerId="None" w15:userId="Ík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57"/>
    <w:rsid w:val="00003A25"/>
    <w:rsid w:val="0000622D"/>
    <w:rsid w:val="00011483"/>
    <w:rsid w:val="00022A31"/>
    <w:rsid w:val="0002512A"/>
    <w:rsid w:val="00025B46"/>
    <w:rsid w:val="0003303D"/>
    <w:rsid w:val="000353ED"/>
    <w:rsid w:val="00037D46"/>
    <w:rsid w:val="00047E73"/>
    <w:rsid w:val="000637F4"/>
    <w:rsid w:val="00066E69"/>
    <w:rsid w:val="00071F68"/>
    <w:rsid w:val="000841BC"/>
    <w:rsid w:val="000862BF"/>
    <w:rsid w:val="00093610"/>
    <w:rsid w:val="000937F8"/>
    <w:rsid w:val="00097A43"/>
    <w:rsid w:val="00097B45"/>
    <w:rsid w:val="000A6C25"/>
    <w:rsid w:val="000A73FD"/>
    <w:rsid w:val="000A76D3"/>
    <w:rsid w:val="000B70E7"/>
    <w:rsid w:val="000C25A0"/>
    <w:rsid w:val="000C3744"/>
    <w:rsid w:val="000D19D7"/>
    <w:rsid w:val="000D3669"/>
    <w:rsid w:val="000D375F"/>
    <w:rsid w:val="000D47E9"/>
    <w:rsid w:val="000D5D82"/>
    <w:rsid w:val="000E03E2"/>
    <w:rsid w:val="000E1716"/>
    <w:rsid w:val="000E492C"/>
    <w:rsid w:val="000E4D37"/>
    <w:rsid w:val="000F1C9D"/>
    <w:rsid w:val="000F5CAE"/>
    <w:rsid w:val="000F63C6"/>
    <w:rsid w:val="00100A15"/>
    <w:rsid w:val="00110B5E"/>
    <w:rsid w:val="00113404"/>
    <w:rsid w:val="00125676"/>
    <w:rsid w:val="0012606C"/>
    <w:rsid w:val="00127F57"/>
    <w:rsid w:val="00137EC2"/>
    <w:rsid w:val="001479BE"/>
    <w:rsid w:val="00175B41"/>
    <w:rsid w:val="0018635E"/>
    <w:rsid w:val="00187AAB"/>
    <w:rsid w:val="00187D13"/>
    <w:rsid w:val="001A28BD"/>
    <w:rsid w:val="001A543F"/>
    <w:rsid w:val="001D09E5"/>
    <w:rsid w:val="001D5B1B"/>
    <w:rsid w:val="001D660C"/>
    <w:rsid w:val="001E1E19"/>
    <w:rsid w:val="0020024C"/>
    <w:rsid w:val="002071F9"/>
    <w:rsid w:val="002157E2"/>
    <w:rsid w:val="002174C0"/>
    <w:rsid w:val="00221D2C"/>
    <w:rsid w:val="002311B2"/>
    <w:rsid w:val="002321CF"/>
    <w:rsid w:val="002405F8"/>
    <w:rsid w:val="00245267"/>
    <w:rsid w:val="00251EBF"/>
    <w:rsid w:val="002616B6"/>
    <w:rsid w:val="00272A92"/>
    <w:rsid w:val="00275C28"/>
    <w:rsid w:val="002820EC"/>
    <w:rsid w:val="002869E6"/>
    <w:rsid w:val="002A0CBB"/>
    <w:rsid w:val="002A31D9"/>
    <w:rsid w:val="002B2A3D"/>
    <w:rsid w:val="002C08B4"/>
    <w:rsid w:val="002D0F0A"/>
    <w:rsid w:val="002D1198"/>
    <w:rsid w:val="002E5F8E"/>
    <w:rsid w:val="002F1087"/>
    <w:rsid w:val="002F224A"/>
    <w:rsid w:val="00307688"/>
    <w:rsid w:val="0031035D"/>
    <w:rsid w:val="00321794"/>
    <w:rsid w:val="00340AF6"/>
    <w:rsid w:val="00344628"/>
    <w:rsid w:val="003625F8"/>
    <w:rsid w:val="003640BD"/>
    <w:rsid w:val="00371501"/>
    <w:rsid w:val="00374859"/>
    <w:rsid w:val="003764F4"/>
    <w:rsid w:val="00381C47"/>
    <w:rsid w:val="003848CC"/>
    <w:rsid w:val="003A0815"/>
    <w:rsid w:val="003A1E90"/>
    <w:rsid w:val="003B7404"/>
    <w:rsid w:val="003C78BF"/>
    <w:rsid w:val="003D65D3"/>
    <w:rsid w:val="003D70A1"/>
    <w:rsid w:val="003E3787"/>
    <w:rsid w:val="003E5098"/>
    <w:rsid w:val="003F429D"/>
    <w:rsid w:val="003F5C24"/>
    <w:rsid w:val="003F7A4C"/>
    <w:rsid w:val="00407E8D"/>
    <w:rsid w:val="00410A39"/>
    <w:rsid w:val="00415CC8"/>
    <w:rsid w:val="00420A49"/>
    <w:rsid w:val="00445324"/>
    <w:rsid w:val="00447750"/>
    <w:rsid w:val="00454B53"/>
    <w:rsid w:val="004622A5"/>
    <w:rsid w:val="00465E5E"/>
    <w:rsid w:val="0046792C"/>
    <w:rsid w:val="00471EAB"/>
    <w:rsid w:val="00475E7D"/>
    <w:rsid w:val="00476143"/>
    <w:rsid w:val="0048170E"/>
    <w:rsid w:val="00481855"/>
    <w:rsid w:val="00482E1B"/>
    <w:rsid w:val="00496B48"/>
    <w:rsid w:val="004A233D"/>
    <w:rsid w:val="004A3BD0"/>
    <w:rsid w:val="004B18A2"/>
    <w:rsid w:val="004C5F11"/>
    <w:rsid w:val="004C7861"/>
    <w:rsid w:val="004D5CDF"/>
    <w:rsid w:val="004D761E"/>
    <w:rsid w:val="004E0F11"/>
    <w:rsid w:val="004F4656"/>
    <w:rsid w:val="004F7B32"/>
    <w:rsid w:val="0050188C"/>
    <w:rsid w:val="0050699D"/>
    <w:rsid w:val="00514834"/>
    <w:rsid w:val="0051789B"/>
    <w:rsid w:val="005240F7"/>
    <w:rsid w:val="0053277E"/>
    <w:rsid w:val="00532BFA"/>
    <w:rsid w:val="0053309E"/>
    <w:rsid w:val="00542D1F"/>
    <w:rsid w:val="0056113B"/>
    <w:rsid w:val="00561E9C"/>
    <w:rsid w:val="0056799E"/>
    <w:rsid w:val="00583E68"/>
    <w:rsid w:val="00593AA2"/>
    <w:rsid w:val="00597AEA"/>
    <w:rsid w:val="005A5C07"/>
    <w:rsid w:val="005A77A4"/>
    <w:rsid w:val="005C1FBF"/>
    <w:rsid w:val="005C65EF"/>
    <w:rsid w:val="005E5240"/>
    <w:rsid w:val="005F0289"/>
    <w:rsid w:val="005F4EAA"/>
    <w:rsid w:val="00601D07"/>
    <w:rsid w:val="00606CEB"/>
    <w:rsid w:val="00627B39"/>
    <w:rsid w:val="00627C69"/>
    <w:rsid w:val="00630948"/>
    <w:rsid w:val="00630F38"/>
    <w:rsid w:val="006361CE"/>
    <w:rsid w:val="0064298D"/>
    <w:rsid w:val="00645907"/>
    <w:rsid w:val="00646285"/>
    <w:rsid w:val="00650D69"/>
    <w:rsid w:val="00651FCE"/>
    <w:rsid w:val="006542A4"/>
    <w:rsid w:val="00662EBE"/>
    <w:rsid w:val="00664CDF"/>
    <w:rsid w:val="00665E96"/>
    <w:rsid w:val="006662E4"/>
    <w:rsid w:val="006670A5"/>
    <w:rsid w:val="0069075C"/>
    <w:rsid w:val="006A4552"/>
    <w:rsid w:val="006C0742"/>
    <w:rsid w:val="006C10FB"/>
    <w:rsid w:val="006C4629"/>
    <w:rsid w:val="006D1C39"/>
    <w:rsid w:val="006D5933"/>
    <w:rsid w:val="006E527B"/>
    <w:rsid w:val="006F2DA1"/>
    <w:rsid w:val="006F57BA"/>
    <w:rsid w:val="006F5CD4"/>
    <w:rsid w:val="006F69F8"/>
    <w:rsid w:val="007004AE"/>
    <w:rsid w:val="00727478"/>
    <w:rsid w:val="00732E63"/>
    <w:rsid w:val="00745B1E"/>
    <w:rsid w:val="007469F2"/>
    <w:rsid w:val="00753660"/>
    <w:rsid w:val="00771833"/>
    <w:rsid w:val="0077212A"/>
    <w:rsid w:val="00772D95"/>
    <w:rsid w:val="007825A9"/>
    <w:rsid w:val="0079166A"/>
    <w:rsid w:val="00796956"/>
    <w:rsid w:val="007A13C3"/>
    <w:rsid w:val="007B7ECC"/>
    <w:rsid w:val="007C5877"/>
    <w:rsid w:val="007D400D"/>
    <w:rsid w:val="007D517D"/>
    <w:rsid w:val="007D5C14"/>
    <w:rsid w:val="007E426B"/>
    <w:rsid w:val="007E59F2"/>
    <w:rsid w:val="007F2F50"/>
    <w:rsid w:val="007F4166"/>
    <w:rsid w:val="008007C5"/>
    <w:rsid w:val="00804101"/>
    <w:rsid w:val="00806557"/>
    <w:rsid w:val="00807085"/>
    <w:rsid w:val="00813012"/>
    <w:rsid w:val="00830E31"/>
    <w:rsid w:val="00831581"/>
    <w:rsid w:val="00840553"/>
    <w:rsid w:val="00853849"/>
    <w:rsid w:val="00853921"/>
    <w:rsid w:val="00860618"/>
    <w:rsid w:val="00875733"/>
    <w:rsid w:val="008A1E0B"/>
    <w:rsid w:val="008A6110"/>
    <w:rsid w:val="008B2A12"/>
    <w:rsid w:val="008C036C"/>
    <w:rsid w:val="008D51F6"/>
    <w:rsid w:val="008F0FFB"/>
    <w:rsid w:val="008F51DC"/>
    <w:rsid w:val="008F7324"/>
    <w:rsid w:val="008F754C"/>
    <w:rsid w:val="00903EF0"/>
    <w:rsid w:val="009113D4"/>
    <w:rsid w:val="00916087"/>
    <w:rsid w:val="009263A5"/>
    <w:rsid w:val="00926B41"/>
    <w:rsid w:val="009345BA"/>
    <w:rsid w:val="00944083"/>
    <w:rsid w:val="00957511"/>
    <w:rsid w:val="0096510D"/>
    <w:rsid w:val="009654E1"/>
    <w:rsid w:val="0097056B"/>
    <w:rsid w:val="009827C2"/>
    <w:rsid w:val="00990D1B"/>
    <w:rsid w:val="009A0001"/>
    <w:rsid w:val="009A04AD"/>
    <w:rsid w:val="009A456F"/>
    <w:rsid w:val="009B372A"/>
    <w:rsid w:val="009B4CBB"/>
    <w:rsid w:val="009B5AAC"/>
    <w:rsid w:val="009B654E"/>
    <w:rsid w:val="009C4FFB"/>
    <w:rsid w:val="009D770E"/>
    <w:rsid w:val="009F2E54"/>
    <w:rsid w:val="009F4D74"/>
    <w:rsid w:val="009F69BE"/>
    <w:rsid w:val="009F78EC"/>
    <w:rsid w:val="00A05A60"/>
    <w:rsid w:val="00A32DAD"/>
    <w:rsid w:val="00A427AF"/>
    <w:rsid w:val="00A44D53"/>
    <w:rsid w:val="00A531FF"/>
    <w:rsid w:val="00A61908"/>
    <w:rsid w:val="00A6427C"/>
    <w:rsid w:val="00A76014"/>
    <w:rsid w:val="00A806E0"/>
    <w:rsid w:val="00A902EE"/>
    <w:rsid w:val="00A92689"/>
    <w:rsid w:val="00A970EC"/>
    <w:rsid w:val="00A97BDF"/>
    <w:rsid w:val="00AB5039"/>
    <w:rsid w:val="00AC50ED"/>
    <w:rsid w:val="00AC6DD9"/>
    <w:rsid w:val="00AE28F8"/>
    <w:rsid w:val="00AE66D3"/>
    <w:rsid w:val="00B07D9B"/>
    <w:rsid w:val="00B12D8F"/>
    <w:rsid w:val="00B272EC"/>
    <w:rsid w:val="00B47514"/>
    <w:rsid w:val="00B6621A"/>
    <w:rsid w:val="00B66948"/>
    <w:rsid w:val="00B75911"/>
    <w:rsid w:val="00B77C0D"/>
    <w:rsid w:val="00B90148"/>
    <w:rsid w:val="00BA3CD5"/>
    <w:rsid w:val="00BA4E49"/>
    <w:rsid w:val="00BA5460"/>
    <w:rsid w:val="00BC07ED"/>
    <w:rsid w:val="00BD501A"/>
    <w:rsid w:val="00BD5024"/>
    <w:rsid w:val="00BE6D68"/>
    <w:rsid w:val="00BF1CF4"/>
    <w:rsid w:val="00C0637D"/>
    <w:rsid w:val="00C271A8"/>
    <w:rsid w:val="00C35F65"/>
    <w:rsid w:val="00C40268"/>
    <w:rsid w:val="00C4276C"/>
    <w:rsid w:val="00C43404"/>
    <w:rsid w:val="00C43AF7"/>
    <w:rsid w:val="00C62B56"/>
    <w:rsid w:val="00C655BC"/>
    <w:rsid w:val="00C7569F"/>
    <w:rsid w:val="00C75B3D"/>
    <w:rsid w:val="00C91102"/>
    <w:rsid w:val="00C927F2"/>
    <w:rsid w:val="00C9289C"/>
    <w:rsid w:val="00C96546"/>
    <w:rsid w:val="00CB6868"/>
    <w:rsid w:val="00CD02DF"/>
    <w:rsid w:val="00CD2F3A"/>
    <w:rsid w:val="00CE78F1"/>
    <w:rsid w:val="00CF1711"/>
    <w:rsid w:val="00D01BF7"/>
    <w:rsid w:val="00D0384B"/>
    <w:rsid w:val="00D03B1A"/>
    <w:rsid w:val="00D103CD"/>
    <w:rsid w:val="00D22D32"/>
    <w:rsid w:val="00D336D2"/>
    <w:rsid w:val="00D36DA0"/>
    <w:rsid w:val="00D63D52"/>
    <w:rsid w:val="00D63F54"/>
    <w:rsid w:val="00D73E9E"/>
    <w:rsid w:val="00D74479"/>
    <w:rsid w:val="00D80A3B"/>
    <w:rsid w:val="00D81D50"/>
    <w:rsid w:val="00D831E3"/>
    <w:rsid w:val="00D84648"/>
    <w:rsid w:val="00D97793"/>
    <w:rsid w:val="00D97835"/>
    <w:rsid w:val="00DD59AD"/>
    <w:rsid w:val="00DD73C5"/>
    <w:rsid w:val="00DE2BFA"/>
    <w:rsid w:val="00DE5957"/>
    <w:rsid w:val="00E03761"/>
    <w:rsid w:val="00E10657"/>
    <w:rsid w:val="00E22420"/>
    <w:rsid w:val="00E24577"/>
    <w:rsid w:val="00E24E35"/>
    <w:rsid w:val="00E25A1D"/>
    <w:rsid w:val="00E304C0"/>
    <w:rsid w:val="00E30D27"/>
    <w:rsid w:val="00E31B54"/>
    <w:rsid w:val="00E31DEA"/>
    <w:rsid w:val="00E3320C"/>
    <w:rsid w:val="00E43940"/>
    <w:rsid w:val="00E476EE"/>
    <w:rsid w:val="00E557CB"/>
    <w:rsid w:val="00E60334"/>
    <w:rsid w:val="00E64647"/>
    <w:rsid w:val="00E70255"/>
    <w:rsid w:val="00E72CB4"/>
    <w:rsid w:val="00E74154"/>
    <w:rsid w:val="00E76A08"/>
    <w:rsid w:val="00E811F9"/>
    <w:rsid w:val="00E9530F"/>
    <w:rsid w:val="00EB6466"/>
    <w:rsid w:val="00EC7248"/>
    <w:rsid w:val="00ED629E"/>
    <w:rsid w:val="00EE16AB"/>
    <w:rsid w:val="00EE5427"/>
    <w:rsid w:val="00EE662E"/>
    <w:rsid w:val="00EE70E5"/>
    <w:rsid w:val="00EF450F"/>
    <w:rsid w:val="00F04268"/>
    <w:rsid w:val="00F04C72"/>
    <w:rsid w:val="00F05630"/>
    <w:rsid w:val="00F109D5"/>
    <w:rsid w:val="00F15343"/>
    <w:rsid w:val="00F30102"/>
    <w:rsid w:val="00F405C9"/>
    <w:rsid w:val="00F41FB5"/>
    <w:rsid w:val="00F507C8"/>
    <w:rsid w:val="00F5502A"/>
    <w:rsid w:val="00F61C00"/>
    <w:rsid w:val="00F655F2"/>
    <w:rsid w:val="00F6677B"/>
    <w:rsid w:val="00F91ECF"/>
    <w:rsid w:val="00F93773"/>
    <w:rsid w:val="00F964F1"/>
    <w:rsid w:val="00F976C1"/>
    <w:rsid w:val="00FA2115"/>
    <w:rsid w:val="00FA3D65"/>
    <w:rsid w:val="00FB199F"/>
    <w:rsid w:val="00FB19E0"/>
    <w:rsid w:val="00FB311A"/>
    <w:rsid w:val="00FB579D"/>
    <w:rsid w:val="00FB607A"/>
    <w:rsid w:val="00FB677B"/>
    <w:rsid w:val="00FC3D3C"/>
    <w:rsid w:val="00FE07B1"/>
    <w:rsid w:val="00FE4A82"/>
    <w:rsid w:val="00FE7F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84F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50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02A"/>
    <w:rPr>
      <w:rFonts w:ascii="Lucida Grande" w:hAnsi="Lucida Grande" w:cs="Lucida Grande"/>
      <w:sz w:val="18"/>
      <w:szCs w:val="18"/>
    </w:rPr>
  </w:style>
  <w:style w:type="character" w:styleId="Hipervnculo">
    <w:name w:val="Hyperlink"/>
    <w:basedOn w:val="Fuentedeprrafopredeter"/>
    <w:uiPriority w:val="99"/>
    <w:unhideWhenUsed/>
    <w:rsid w:val="00F15343"/>
    <w:rPr>
      <w:color w:val="0000FF" w:themeColor="hyperlink"/>
      <w:u w:val="single"/>
    </w:rPr>
  </w:style>
  <w:style w:type="paragraph" w:styleId="Textonotapie">
    <w:name w:val="footnote text"/>
    <w:basedOn w:val="Normal"/>
    <w:link w:val="TextonotapieCar"/>
    <w:uiPriority w:val="99"/>
    <w:unhideWhenUsed/>
    <w:rsid w:val="000F1C9D"/>
  </w:style>
  <w:style w:type="character" w:customStyle="1" w:styleId="TextonotapieCar">
    <w:name w:val="Texto nota pie Car"/>
    <w:basedOn w:val="Fuentedeprrafopredeter"/>
    <w:link w:val="Textonotapie"/>
    <w:uiPriority w:val="99"/>
    <w:rsid w:val="000F1C9D"/>
  </w:style>
  <w:style w:type="character" w:styleId="Refdenotaalpie">
    <w:name w:val="footnote reference"/>
    <w:basedOn w:val="Fuentedeprrafopredeter"/>
    <w:uiPriority w:val="99"/>
    <w:unhideWhenUsed/>
    <w:rsid w:val="000F1C9D"/>
    <w:rPr>
      <w:vertAlign w:val="superscript"/>
    </w:rPr>
  </w:style>
  <w:style w:type="paragraph" w:styleId="Piedepgina">
    <w:name w:val="footer"/>
    <w:basedOn w:val="Normal"/>
    <w:link w:val="PiedepginaCar"/>
    <w:uiPriority w:val="99"/>
    <w:unhideWhenUsed/>
    <w:rsid w:val="00FC3D3C"/>
    <w:pPr>
      <w:tabs>
        <w:tab w:val="center" w:pos="4252"/>
        <w:tab w:val="right" w:pos="8504"/>
      </w:tabs>
    </w:pPr>
  </w:style>
  <w:style w:type="character" w:customStyle="1" w:styleId="PiedepginaCar">
    <w:name w:val="Pie de página Car"/>
    <w:basedOn w:val="Fuentedeprrafopredeter"/>
    <w:link w:val="Piedepgina"/>
    <w:uiPriority w:val="99"/>
    <w:rsid w:val="00FC3D3C"/>
  </w:style>
  <w:style w:type="character" w:styleId="Nmerodepgina">
    <w:name w:val="page number"/>
    <w:basedOn w:val="Fuentedeprrafopredeter"/>
    <w:uiPriority w:val="99"/>
    <w:semiHidden/>
    <w:unhideWhenUsed/>
    <w:rsid w:val="00FC3D3C"/>
  </w:style>
  <w:style w:type="character" w:styleId="Refdecomentario">
    <w:name w:val="annotation reference"/>
    <w:basedOn w:val="Fuentedeprrafopredeter"/>
    <w:uiPriority w:val="99"/>
    <w:semiHidden/>
    <w:unhideWhenUsed/>
    <w:rsid w:val="004D761E"/>
    <w:rPr>
      <w:sz w:val="16"/>
      <w:szCs w:val="16"/>
    </w:rPr>
  </w:style>
  <w:style w:type="paragraph" w:styleId="Textocomentario">
    <w:name w:val="annotation text"/>
    <w:basedOn w:val="Normal"/>
    <w:link w:val="TextocomentarioCar"/>
    <w:uiPriority w:val="99"/>
    <w:semiHidden/>
    <w:unhideWhenUsed/>
    <w:rsid w:val="004D761E"/>
    <w:rPr>
      <w:sz w:val="20"/>
      <w:szCs w:val="20"/>
    </w:rPr>
  </w:style>
  <w:style w:type="character" w:customStyle="1" w:styleId="TextocomentarioCar">
    <w:name w:val="Texto comentario Car"/>
    <w:basedOn w:val="Fuentedeprrafopredeter"/>
    <w:link w:val="Textocomentario"/>
    <w:uiPriority w:val="99"/>
    <w:semiHidden/>
    <w:rsid w:val="004D761E"/>
    <w:rPr>
      <w:sz w:val="20"/>
      <w:szCs w:val="20"/>
    </w:rPr>
  </w:style>
  <w:style w:type="paragraph" w:styleId="Asuntodelcomentario">
    <w:name w:val="annotation subject"/>
    <w:basedOn w:val="Textocomentario"/>
    <w:next w:val="Textocomentario"/>
    <w:link w:val="AsuntodelcomentarioCar"/>
    <w:uiPriority w:val="99"/>
    <w:semiHidden/>
    <w:unhideWhenUsed/>
    <w:rsid w:val="004D761E"/>
    <w:rPr>
      <w:b/>
      <w:bCs/>
    </w:rPr>
  </w:style>
  <w:style w:type="character" w:customStyle="1" w:styleId="AsuntodelcomentarioCar">
    <w:name w:val="Asunto del comentario Car"/>
    <w:basedOn w:val="TextocomentarioCar"/>
    <w:link w:val="Asuntodelcomentario"/>
    <w:uiPriority w:val="99"/>
    <w:semiHidden/>
    <w:rsid w:val="004D761E"/>
    <w:rPr>
      <w:b/>
      <w:bCs/>
      <w:sz w:val="20"/>
      <w:szCs w:val="20"/>
    </w:rPr>
  </w:style>
  <w:style w:type="paragraph" w:styleId="Encabezado">
    <w:name w:val="header"/>
    <w:basedOn w:val="Normal"/>
    <w:link w:val="EncabezadoCar"/>
    <w:uiPriority w:val="99"/>
    <w:unhideWhenUsed/>
    <w:rsid w:val="009B654E"/>
    <w:pPr>
      <w:tabs>
        <w:tab w:val="center" w:pos="4252"/>
        <w:tab w:val="right" w:pos="8504"/>
      </w:tabs>
    </w:pPr>
  </w:style>
  <w:style w:type="character" w:customStyle="1" w:styleId="EncabezadoCar">
    <w:name w:val="Encabezado Car"/>
    <w:basedOn w:val="Fuentedeprrafopredeter"/>
    <w:link w:val="Encabezado"/>
    <w:uiPriority w:val="99"/>
    <w:rsid w:val="009B65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50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02A"/>
    <w:rPr>
      <w:rFonts w:ascii="Lucida Grande" w:hAnsi="Lucida Grande" w:cs="Lucida Grande"/>
      <w:sz w:val="18"/>
      <w:szCs w:val="18"/>
    </w:rPr>
  </w:style>
  <w:style w:type="character" w:styleId="Hipervnculo">
    <w:name w:val="Hyperlink"/>
    <w:basedOn w:val="Fuentedeprrafopredeter"/>
    <w:uiPriority w:val="99"/>
    <w:unhideWhenUsed/>
    <w:rsid w:val="00F15343"/>
    <w:rPr>
      <w:color w:val="0000FF" w:themeColor="hyperlink"/>
      <w:u w:val="single"/>
    </w:rPr>
  </w:style>
  <w:style w:type="paragraph" w:styleId="Textonotapie">
    <w:name w:val="footnote text"/>
    <w:basedOn w:val="Normal"/>
    <w:link w:val="TextonotapieCar"/>
    <w:uiPriority w:val="99"/>
    <w:unhideWhenUsed/>
    <w:rsid w:val="000F1C9D"/>
  </w:style>
  <w:style w:type="character" w:customStyle="1" w:styleId="TextonotapieCar">
    <w:name w:val="Texto nota pie Car"/>
    <w:basedOn w:val="Fuentedeprrafopredeter"/>
    <w:link w:val="Textonotapie"/>
    <w:uiPriority w:val="99"/>
    <w:rsid w:val="000F1C9D"/>
  </w:style>
  <w:style w:type="character" w:styleId="Refdenotaalpie">
    <w:name w:val="footnote reference"/>
    <w:basedOn w:val="Fuentedeprrafopredeter"/>
    <w:uiPriority w:val="99"/>
    <w:unhideWhenUsed/>
    <w:rsid w:val="000F1C9D"/>
    <w:rPr>
      <w:vertAlign w:val="superscript"/>
    </w:rPr>
  </w:style>
  <w:style w:type="paragraph" w:styleId="Piedepgina">
    <w:name w:val="footer"/>
    <w:basedOn w:val="Normal"/>
    <w:link w:val="PiedepginaCar"/>
    <w:uiPriority w:val="99"/>
    <w:unhideWhenUsed/>
    <w:rsid w:val="00FC3D3C"/>
    <w:pPr>
      <w:tabs>
        <w:tab w:val="center" w:pos="4252"/>
        <w:tab w:val="right" w:pos="8504"/>
      </w:tabs>
    </w:pPr>
  </w:style>
  <w:style w:type="character" w:customStyle="1" w:styleId="PiedepginaCar">
    <w:name w:val="Pie de página Car"/>
    <w:basedOn w:val="Fuentedeprrafopredeter"/>
    <w:link w:val="Piedepgina"/>
    <w:uiPriority w:val="99"/>
    <w:rsid w:val="00FC3D3C"/>
  </w:style>
  <w:style w:type="character" w:styleId="Nmerodepgina">
    <w:name w:val="page number"/>
    <w:basedOn w:val="Fuentedeprrafopredeter"/>
    <w:uiPriority w:val="99"/>
    <w:semiHidden/>
    <w:unhideWhenUsed/>
    <w:rsid w:val="00FC3D3C"/>
  </w:style>
  <w:style w:type="character" w:styleId="Refdecomentario">
    <w:name w:val="annotation reference"/>
    <w:basedOn w:val="Fuentedeprrafopredeter"/>
    <w:uiPriority w:val="99"/>
    <w:semiHidden/>
    <w:unhideWhenUsed/>
    <w:rsid w:val="004D761E"/>
    <w:rPr>
      <w:sz w:val="16"/>
      <w:szCs w:val="16"/>
    </w:rPr>
  </w:style>
  <w:style w:type="paragraph" w:styleId="Textocomentario">
    <w:name w:val="annotation text"/>
    <w:basedOn w:val="Normal"/>
    <w:link w:val="TextocomentarioCar"/>
    <w:uiPriority w:val="99"/>
    <w:semiHidden/>
    <w:unhideWhenUsed/>
    <w:rsid w:val="004D761E"/>
    <w:rPr>
      <w:sz w:val="20"/>
      <w:szCs w:val="20"/>
    </w:rPr>
  </w:style>
  <w:style w:type="character" w:customStyle="1" w:styleId="TextocomentarioCar">
    <w:name w:val="Texto comentario Car"/>
    <w:basedOn w:val="Fuentedeprrafopredeter"/>
    <w:link w:val="Textocomentario"/>
    <w:uiPriority w:val="99"/>
    <w:semiHidden/>
    <w:rsid w:val="004D761E"/>
    <w:rPr>
      <w:sz w:val="20"/>
      <w:szCs w:val="20"/>
    </w:rPr>
  </w:style>
  <w:style w:type="paragraph" w:styleId="Asuntodelcomentario">
    <w:name w:val="annotation subject"/>
    <w:basedOn w:val="Textocomentario"/>
    <w:next w:val="Textocomentario"/>
    <w:link w:val="AsuntodelcomentarioCar"/>
    <w:uiPriority w:val="99"/>
    <w:semiHidden/>
    <w:unhideWhenUsed/>
    <w:rsid w:val="004D761E"/>
    <w:rPr>
      <w:b/>
      <w:bCs/>
    </w:rPr>
  </w:style>
  <w:style w:type="character" w:customStyle="1" w:styleId="AsuntodelcomentarioCar">
    <w:name w:val="Asunto del comentario Car"/>
    <w:basedOn w:val="TextocomentarioCar"/>
    <w:link w:val="Asuntodelcomentario"/>
    <w:uiPriority w:val="99"/>
    <w:semiHidden/>
    <w:rsid w:val="004D761E"/>
    <w:rPr>
      <w:b/>
      <w:bCs/>
      <w:sz w:val="20"/>
      <w:szCs w:val="20"/>
    </w:rPr>
  </w:style>
  <w:style w:type="paragraph" w:styleId="Encabezado">
    <w:name w:val="header"/>
    <w:basedOn w:val="Normal"/>
    <w:link w:val="EncabezadoCar"/>
    <w:uiPriority w:val="99"/>
    <w:unhideWhenUsed/>
    <w:rsid w:val="009B654E"/>
    <w:pPr>
      <w:tabs>
        <w:tab w:val="center" w:pos="4252"/>
        <w:tab w:val="right" w:pos="8504"/>
      </w:tabs>
    </w:pPr>
  </w:style>
  <w:style w:type="character" w:customStyle="1" w:styleId="EncabezadoCar">
    <w:name w:val="Encabezado Car"/>
    <w:basedOn w:val="Fuentedeprrafopredeter"/>
    <w:link w:val="Encabezado"/>
    <w:uiPriority w:val="99"/>
    <w:rsid w:val="009B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6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7508</Words>
  <Characters>41299</Characters>
  <Application>Microsoft Macintosh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Botero</dc:creator>
  <cp:keywords/>
  <dc:description/>
  <cp:lastModifiedBy>Mario Botero</cp:lastModifiedBy>
  <cp:revision>2</cp:revision>
  <cp:lastPrinted>2014-01-28T15:23:00Z</cp:lastPrinted>
  <dcterms:created xsi:type="dcterms:W3CDTF">2014-08-19T22:58:00Z</dcterms:created>
  <dcterms:modified xsi:type="dcterms:W3CDTF">2014-08-19T22:58:00Z</dcterms:modified>
</cp:coreProperties>
</file>